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FDBA1" w14:textId="77777777" w:rsidR="000142B2" w:rsidRPr="00C52B12" w:rsidRDefault="000142B2" w:rsidP="00C52B12">
      <w:pPr>
        <w:spacing w:after="0" w:line="288" w:lineRule="auto"/>
        <w:jc w:val="center"/>
        <w:textAlignment w:val="baseline"/>
        <w:outlineLvl w:val="0"/>
        <w:rPr>
          <w:rFonts w:eastAsia="Times New Roman" w:cs="Times New Roman"/>
          <w:b/>
          <w:bCs/>
          <w:kern w:val="36"/>
          <w:sz w:val="36"/>
          <w:szCs w:val="36"/>
          <w:u w:val="single"/>
        </w:rPr>
      </w:pPr>
      <w:proofErr w:type="spellStart"/>
      <w:r w:rsidRPr="000142B2">
        <w:rPr>
          <w:rFonts w:eastAsia="Times New Roman" w:cs="Times New Roman"/>
          <w:b/>
          <w:bCs/>
          <w:kern w:val="36"/>
          <w:sz w:val="36"/>
          <w:szCs w:val="36"/>
          <w:u w:val="single"/>
        </w:rPr>
        <w:t>Phân</w:t>
      </w:r>
      <w:proofErr w:type="spellEnd"/>
      <w:r w:rsidRPr="000142B2">
        <w:rPr>
          <w:rFonts w:eastAsia="Times New Roman" w:cs="Times New Roman"/>
          <w:b/>
          <w:bCs/>
          <w:kern w:val="36"/>
          <w:sz w:val="36"/>
          <w:szCs w:val="36"/>
          <w:u w:val="single"/>
        </w:rPr>
        <w:t xml:space="preserve"> </w:t>
      </w:r>
      <w:proofErr w:type="spellStart"/>
      <w:r w:rsidRPr="000142B2">
        <w:rPr>
          <w:rFonts w:eastAsia="Times New Roman" w:cs="Times New Roman"/>
          <w:b/>
          <w:bCs/>
          <w:kern w:val="36"/>
          <w:sz w:val="36"/>
          <w:szCs w:val="36"/>
          <w:u w:val="single"/>
        </w:rPr>
        <w:t>biệt</w:t>
      </w:r>
      <w:proofErr w:type="spellEnd"/>
      <w:r w:rsidRPr="000142B2">
        <w:rPr>
          <w:rFonts w:eastAsia="Times New Roman" w:cs="Times New Roman"/>
          <w:b/>
          <w:bCs/>
          <w:kern w:val="36"/>
          <w:sz w:val="36"/>
          <w:szCs w:val="36"/>
          <w:u w:val="single"/>
        </w:rPr>
        <w:t xml:space="preserve"> </w:t>
      </w:r>
      <w:proofErr w:type="spellStart"/>
      <w:r w:rsidRPr="000142B2">
        <w:rPr>
          <w:rFonts w:eastAsia="Times New Roman" w:cs="Times New Roman"/>
          <w:b/>
          <w:bCs/>
          <w:kern w:val="36"/>
          <w:sz w:val="36"/>
          <w:szCs w:val="36"/>
          <w:u w:val="single"/>
        </w:rPr>
        <w:t>hình</w:t>
      </w:r>
      <w:proofErr w:type="spellEnd"/>
      <w:r w:rsidRPr="000142B2">
        <w:rPr>
          <w:rFonts w:eastAsia="Times New Roman" w:cs="Times New Roman"/>
          <w:b/>
          <w:bCs/>
          <w:kern w:val="36"/>
          <w:sz w:val="36"/>
          <w:szCs w:val="36"/>
          <w:u w:val="single"/>
        </w:rPr>
        <w:t xml:space="preserve"> </w:t>
      </w:r>
      <w:proofErr w:type="spellStart"/>
      <w:r w:rsidRPr="000142B2">
        <w:rPr>
          <w:rFonts w:eastAsia="Times New Roman" w:cs="Times New Roman"/>
          <w:b/>
          <w:bCs/>
          <w:kern w:val="36"/>
          <w:sz w:val="36"/>
          <w:szCs w:val="36"/>
          <w:u w:val="single"/>
        </w:rPr>
        <w:t>thức</w:t>
      </w:r>
      <w:proofErr w:type="spellEnd"/>
      <w:r w:rsidRPr="000142B2">
        <w:rPr>
          <w:rFonts w:eastAsia="Times New Roman" w:cs="Times New Roman"/>
          <w:b/>
          <w:bCs/>
          <w:kern w:val="36"/>
          <w:sz w:val="36"/>
          <w:szCs w:val="36"/>
          <w:u w:val="single"/>
        </w:rPr>
        <w:t xml:space="preserve"> </w:t>
      </w:r>
      <w:proofErr w:type="spellStart"/>
      <w:r w:rsidRPr="000142B2">
        <w:rPr>
          <w:rFonts w:eastAsia="Times New Roman" w:cs="Times New Roman"/>
          <w:b/>
          <w:bCs/>
          <w:kern w:val="36"/>
          <w:sz w:val="36"/>
          <w:szCs w:val="36"/>
          <w:u w:val="single"/>
        </w:rPr>
        <w:t>xóa</w:t>
      </w:r>
      <w:proofErr w:type="spellEnd"/>
      <w:r w:rsidRPr="000142B2">
        <w:rPr>
          <w:rFonts w:eastAsia="Times New Roman" w:cs="Times New Roman"/>
          <w:b/>
          <w:bCs/>
          <w:kern w:val="36"/>
          <w:sz w:val="36"/>
          <w:szCs w:val="36"/>
          <w:u w:val="single"/>
        </w:rPr>
        <w:t xml:space="preserve"> </w:t>
      </w:r>
      <w:proofErr w:type="spellStart"/>
      <w:r w:rsidRPr="000142B2">
        <w:rPr>
          <w:rFonts w:eastAsia="Times New Roman" w:cs="Times New Roman"/>
          <w:b/>
          <w:bCs/>
          <w:kern w:val="36"/>
          <w:sz w:val="36"/>
          <w:szCs w:val="36"/>
          <w:u w:val="single"/>
        </w:rPr>
        <w:t>tên</w:t>
      </w:r>
      <w:proofErr w:type="spellEnd"/>
      <w:r w:rsidRPr="000142B2">
        <w:rPr>
          <w:rFonts w:eastAsia="Times New Roman" w:cs="Times New Roman"/>
          <w:b/>
          <w:bCs/>
          <w:kern w:val="36"/>
          <w:sz w:val="36"/>
          <w:szCs w:val="36"/>
          <w:u w:val="single"/>
        </w:rPr>
        <w:t xml:space="preserve"> </w:t>
      </w:r>
      <w:proofErr w:type="spellStart"/>
      <w:r w:rsidRPr="000142B2">
        <w:rPr>
          <w:rFonts w:eastAsia="Times New Roman" w:cs="Times New Roman"/>
          <w:b/>
          <w:bCs/>
          <w:kern w:val="36"/>
          <w:sz w:val="36"/>
          <w:szCs w:val="36"/>
          <w:u w:val="single"/>
        </w:rPr>
        <w:t>Đảng</w:t>
      </w:r>
      <w:proofErr w:type="spellEnd"/>
      <w:r w:rsidRPr="000142B2">
        <w:rPr>
          <w:rFonts w:eastAsia="Times New Roman" w:cs="Times New Roman"/>
          <w:b/>
          <w:bCs/>
          <w:kern w:val="36"/>
          <w:sz w:val="36"/>
          <w:szCs w:val="36"/>
          <w:u w:val="single"/>
        </w:rPr>
        <w:t xml:space="preserve"> </w:t>
      </w:r>
      <w:proofErr w:type="spellStart"/>
      <w:r w:rsidRPr="000142B2">
        <w:rPr>
          <w:rFonts w:eastAsia="Times New Roman" w:cs="Times New Roman"/>
          <w:b/>
          <w:bCs/>
          <w:kern w:val="36"/>
          <w:sz w:val="36"/>
          <w:szCs w:val="36"/>
          <w:u w:val="single"/>
        </w:rPr>
        <w:t>viên</w:t>
      </w:r>
      <w:proofErr w:type="spellEnd"/>
      <w:r w:rsidRPr="000142B2">
        <w:rPr>
          <w:rFonts w:eastAsia="Times New Roman" w:cs="Times New Roman"/>
          <w:b/>
          <w:bCs/>
          <w:kern w:val="36"/>
          <w:sz w:val="36"/>
          <w:szCs w:val="36"/>
          <w:u w:val="single"/>
        </w:rPr>
        <w:t xml:space="preserve"> </w:t>
      </w:r>
      <w:proofErr w:type="spellStart"/>
      <w:r w:rsidRPr="000142B2">
        <w:rPr>
          <w:rFonts w:eastAsia="Times New Roman" w:cs="Times New Roman"/>
          <w:b/>
          <w:bCs/>
          <w:kern w:val="36"/>
          <w:sz w:val="36"/>
          <w:szCs w:val="36"/>
          <w:u w:val="single"/>
        </w:rPr>
        <w:t>và</w:t>
      </w:r>
      <w:proofErr w:type="spellEnd"/>
      <w:r w:rsidRPr="000142B2">
        <w:rPr>
          <w:rFonts w:eastAsia="Times New Roman" w:cs="Times New Roman"/>
          <w:b/>
          <w:bCs/>
          <w:kern w:val="36"/>
          <w:sz w:val="36"/>
          <w:szCs w:val="36"/>
          <w:u w:val="single"/>
        </w:rPr>
        <w:t xml:space="preserve"> </w:t>
      </w:r>
      <w:proofErr w:type="spellStart"/>
      <w:r w:rsidRPr="000142B2">
        <w:rPr>
          <w:rFonts w:eastAsia="Times New Roman" w:cs="Times New Roman"/>
          <w:b/>
          <w:bCs/>
          <w:kern w:val="36"/>
          <w:sz w:val="36"/>
          <w:szCs w:val="36"/>
          <w:u w:val="single"/>
        </w:rPr>
        <w:t>khai</w:t>
      </w:r>
      <w:proofErr w:type="spellEnd"/>
      <w:r w:rsidRPr="000142B2">
        <w:rPr>
          <w:rFonts w:eastAsia="Times New Roman" w:cs="Times New Roman"/>
          <w:b/>
          <w:bCs/>
          <w:kern w:val="36"/>
          <w:sz w:val="36"/>
          <w:szCs w:val="36"/>
          <w:u w:val="single"/>
        </w:rPr>
        <w:t xml:space="preserve"> </w:t>
      </w:r>
      <w:proofErr w:type="spellStart"/>
      <w:r w:rsidRPr="000142B2">
        <w:rPr>
          <w:rFonts w:eastAsia="Times New Roman" w:cs="Times New Roman"/>
          <w:b/>
          <w:bCs/>
          <w:kern w:val="36"/>
          <w:sz w:val="36"/>
          <w:szCs w:val="36"/>
          <w:u w:val="single"/>
        </w:rPr>
        <w:t>trừ</w:t>
      </w:r>
      <w:proofErr w:type="spellEnd"/>
      <w:r w:rsidRPr="000142B2">
        <w:rPr>
          <w:rFonts w:eastAsia="Times New Roman" w:cs="Times New Roman"/>
          <w:b/>
          <w:bCs/>
          <w:kern w:val="36"/>
          <w:sz w:val="36"/>
          <w:szCs w:val="36"/>
          <w:u w:val="single"/>
        </w:rPr>
        <w:t xml:space="preserve"> </w:t>
      </w:r>
      <w:proofErr w:type="spellStart"/>
      <w:r w:rsidRPr="000142B2">
        <w:rPr>
          <w:rFonts w:eastAsia="Times New Roman" w:cs="Times New Roman"/>
          <w:b/>
          <w:bCs/>
          <w:kern w:val="36"/>
          <w:sz w:val="36"/>
          <w:szCs w:val="36"/>
          <w:u w:val="single"/>
        </w:rPr>
        <w:t>Đảng</w:t>
      </w:r>
      <w:proofErr w:type="spellEnd"/>
      <w:r w:rsidRPr="000142B2">
        <w:rPr>
          <w:rFonts w:eastAsia="Times New Roman" w:cs="Times New Roman"/>
          <w:b/>
          <w:bCs/>
          <w:kern w:val="36"/>
          <w:sz w:val="36"/>
          <w:szCs w:val="36"/>
          <w:u w:val="single"/>
        </w:rPr>
        <w:t xml:space="preserve"> </w:t>
      </w:r>
      <w:proofErr w:type="spellStart"/>
      <w:r w:rsidRPr="000142B2">
        <w:rPr>
          <w:rFonts w:eastAsia="Times New Roman" w:cs="Times New Roman"/>
          <w:b/>
          <w:bCs/>
          <w:kern w:val="36"/>
          <w:sz w:val="36"/>
          <w:szCs w:val="36"/>
          <w:u w:val="single"/>
        </w:rPr>
        <w:t>viên</w:t>
      </w:r>
      <w:proofErr w:type="spellEnd"/>
    </w:p>
    <w:p w14:paraId="0A298B21" w14:textId="77777777" w:rsidR="00C52B12" w:rsidRPr="000142B2" w:rsidRDefault="00C52B12" w:rsidP="00C52B12">
      <w:pPr>
        <w:spacing w:after="0" w:line="288" w:lineRule="auto"/>
        <w:jc w:val="center"/>
        <w:textAlignment w:val="baseline"/>
        <w:outlineLvl w:val="0"/>
        <w:rPr>
          <w:rFonts w:eastAsia="Times New Roman" w:cs="Times New Roman"/>
          <w:b/>
          <w:bCs/>
          <w:kern w:val="36"/>
          <w:szCs w:val="28"/>
        </w:rPr>
      </w:pPr>
    </w:p>
    <w:p w14:paraId="76CB2A15" w14:textId="77777777" w:rsidR="000142B2" w:rsidRPr="000142B2" w:rsidRDefault="000142B2" w:rsidP="00C52B12">
      <w:pPr>
        <w:shd w:val="clear" w:color="auto" w:fill="FFFFFF"/>
        <w:spacing w:after="0" w:line="288" w:lineRule="auto"/>
        <w:ind w:firstLine="720"/>
        <w:jc w:val="both"/>
        <w:textAlignment w:val="baseline"/>
        <w:rPr>
          <w:ins w:id="0" w:author="Unknown"/>
          <w:rFonts w:eastAsia="Times New Roman" w:cs="Times New Roman"/>
          <w:color w:val="000000"/>
          <w:szCs w:val="28"/>
        </w:rPr>
      </w:pPr>
      <w:ins w:id="1" w:author="Unknown">
        <w:r w:rsidRPr="000142B2">
          <w:rPr>
            <w:rFonts w:eastAsia="Times New Roman" w:cs="Times New Roman"/>
            <w:color w:val="000000"/>
            <w:szCs w:val="28"/>
          </w:rPr>
          <w:t xml:space="preserve">Theo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Điều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8, </w:t>
        </w:r>
        <w:r w:rsidRPr="000142B2">
          <w:rPr>
            <w:rFonts w:eastAsia="Times New Roman" w:cs="Times New Roman"/>
            <w:color w:val="000000"/>
            <w:szCs w:val="28"/>
          </w:rPr>
          <w:fldChar w:fldCharType="begin"/>
        </w:r>
        <w:r w:rsidRPr="000142B2">
          <w:rPr>
            <w:rFonts w:eastAsia="Times New Roman" w:cs="Times New Roman"/>
            <w:color w:val="000000"/>
            <w:szCs w:val="28"/>
          </w:rPr>
          <w:instrText xml:space="preserve"> HYPERLINK "https://luatminhkhue.vn/van-ban/quy-dinh-so-29-qdtw.aspx" </w:instrText>
        </w:r>
        <w:r w:rsidRPr="000142B2">
          <w:rPr>
            <w:rFonts w:eastAsia="Times New Roman" w:cs="Times New Roman"/>
            <w:color w:val="000000"/>
            <w:szCs w:val="28"/>
          </w:rPr>
        </w:r>
        <w:r w:rsidRPr="000142B2">
          <w:rPr>
            <w:rFonts w:eastAsia="Times New Roman" w:cs="Times New Roman"/>
            <w:color w:val="000000"/>
            <w:szCs w:val="28"/>
          </w:rPr>
          <w:fldChar w:fldCharType="separate"/>
        </w:r>
        <w:r w:rsidRPr="00C52B12">
          <w:rPr>
            <w:rFonts w:eastAsia="Times New Roman" w:cs="Times New Roman"/>
            <w:color w:val="135ECD"/>
            <w:szCs w:val="28"/>
            <w:u w:val="single"/>
            <w:bdr w:val="none" w:sz="0" w:space="0" w:color="auto" w:frame="1"/>
          </w:rPr>
          <w:t xml:space="preserve">Quy </w:t>
        </w:r>
        <w:proofErr w:type="spellStart"/>
        <w:r w:rsidRPr="00C52B12">
          <w:rPr>
            <w:rFonts w:eastAsia="Times New Roman" w:cs="Times New Roman"/>
            <w:color w:val="135ECD"/>
            <w:szCs w:val="28"/>
            <w:u w:val="single"/>
            <w:bdr w:val="none" w:sz="0" w:space="0" w:color="auto" w:frame="1"/>
          </w:rPr>
          <w:t>định</w:t>
        </w:r>
        <w:proofErr w:type="spellEnd"/>
        <w:r w:rsidRPr="00C52B12">
          <w:rPr>
            <w:rFonts w:eastAsia="Times New Roman" w:cs="Times New Roman"/>
            <w:color w:val="135ECD"/>
            <w:szCs w:val="28"/>
            <w:u w:val="single"/>
            <w:bdr w:val="none" w:sz="0" w:space="0" w:color="auto" w:frame="1"/>
          </w:rPr>
          <w:t xml:space="preserve"> 29 QĐ-TW</w:t>
        </w:r>
        <w:r w:rsidRPr="000142B2">
          <w:rPr>
            <w:rFonts w:eastAsia="Times New Roman" w:cs="Times New Roman"/>
            <w:color w:val="000000"/>
            <w:szCs w:val="28"/>
          </w:rPr>
          <w:fldChar w:fldCharType="end"/>
        </w:r>
        <w:r w:rsidRPr="000142B2">
          <w:rPr>
            <w:rFonts w:eastAsia="Times New Roman" w:cs="Times New Roman"/>
            <w:color w:val="000000"/>
            <w:szCs w:val="28"/>
          </w:rPr>
          <w:t> 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thi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hành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điều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lệ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Đảng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2016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quy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định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về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xóa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tên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đảng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viên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như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sau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>:</w:t>
        </w:r>
      </w:ins>
    </w:p>
    <w:p w14:paraId="6B1A5133" w14:textId="77777777" w:rsidR="000142B2" w:rsidRPr="000142B2" w:rsidRDefault="000142B2" w:rsidP="00C52B12">
      <w:pPr>
        <w:shd w:val="clear" w:color="auto" w:fill="FFFFFF"/>
        <w:spacing w:after="0" w:line="288" w:lineRule="auto"/>
        <w:jc w:val="both"/>
        <w:textAlignment w:val="baseline"/>
        <w:rPr>
          <w:ins w:id="2" w:author="Unknown"/>
          <w:rFonts w:eastAsia="Times New Roman" w:cs="Times New Roman"/>
          <w:color w:val="000000"/>
          <w:szCs w:val="28"/>
        </w:rPr>
      </w:pPr>
      <w:ins w:id="3" w:author="Unknown"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"</w:t>
        </w:r>
        <w:proofErr w:type="spellStart"/>
        <w:r w:rsidRPr="00C52B12">
          <w:rPr>
            <w:rFonts w:eastAsia="Times New Roman" w:cs="Times New Roman"/>
            <w:b/>
            <w:bCs/>
            <w:i/>
            <w:iCs/>
            <w:color w:val="000000"/>
            <w:szCs w:val="28"/>
            <w:bdr w:val="none" w:sz="0" w:space="0" w:color="auto" w:frame="1"/>
          </w:rPr>
          <w:t>Điều</w:t>
        </w:r>
        <w:proofErr w:type="spellEnd"/>
        <w:r w:rsidRPr="00C52B12">
          <w:rPr>
            <w:rFonts w:eastAsia="Times New Roman" w:cs="Times New Roman"/>
            <w:b/>
            <w:bCs/>
            <w:i/>
            <w:iCs/>
            <w:color w:val="000000"/>
            <w:szCs w:val="28"/>
            <w:bdr w:val="none" w:sz="0" w:space="0" w:color="auto" w:frame="1"/>
          </w:rPr>
          <w:t xml:space="preserve"> 8: </w:t>
        </w:r>
        <w:proofErr w:type="spellStart"/>
        <w:r w:rsidRPr="00C52B12">
          <w:rPr>
            <w:rFonts w:eastAsia="Times New Roman" w:cs="Times New Roman"/>
            <w:b/>
            <w:bCs/>
            <w:i/>
            <w:iCs/>
            <w:color w:val="000000"/>
            <w:szCs w:val="28"/>
            <w:bdr w:val="none" w:sz="0" w:space="0" w:color="auto" w:frame="1"/>
          </w:rPr>
          <w:t>Xóa</w:t>
        </w:r>
        <w:proofErr w:type="spellEnd"/>
        <w:r w:rsidRPr="00C52B12">
          <w:rPr>
            <w:rFonts w:eastAsia="Times New Roman" w:cs="Times New Roman"/>
            <w:b/>
            <w:bCs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b/>
            <w:bCs/>
            <w:i/>
            <w:iCs/>
            <w:color w:val="000000"/>
            <w:szCs w:val="28"/>
            <w:bdr w:val="none" w:sz="0" w:space="0" w:color="auto" w:frame="1"/>
          </w:rPr>
          <w:t>tên</w:t>
        </w:r>
        <w:proofErr w:type="spellEnd"/>
        <w:r w:rsidRPr="00C52B12">
          <w:rPr>
            <w:rFonts w:eastAsia="Times New Roman" w:cs="Times New Roman"/>
            <w:b/>
            <w:bCs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b/>
            <w:bCs/>
            <w:i/>
            <w:iCs/>
            <w:color w:val="000000"/>
            <w:szCs w:val="28"/>
            <w:bdr w:val="none" w:sz="0" w:space="0" w:color="auto" w:frame="1"/>
          </w:rPr>
          <w:t>đảng</w:t>
        </w:r>
        <w:proofErr w:type="spellEnd"/>
        <w:r w:rsidRPr="00C52B12">
          <w:rPr>
            <w:rFonts w:eastAsia="Times New Roman" w:cs="Times New Roman"/>
            <w:b/>
            <w:bCs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b/>
            <w:bCs/>
            <w:i/>
            <w:iCs/>
            <w:color w:val="000000"/>
            <w:szCs w:val="28"/>
            <w:bdr w:val="none" w:sz="0" w:space="0" w:color="auto" w:frame="1"/>
          </w:rPr>
          <w:t>viên</w:t>
        </w:r>
        <w:proofErr w:type="spellEnd"/>
        <w:r w:rsidRPr="00C52B12">
          <w:rPr>
            <w:rFonts w:eastAsia="Times New Roman" w:cs="Times New Roman"/>
            <w:b/>
            <w:bCs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b/>
            <w:bCs/>
            <w:i/>
            <w:iCs/>
            <w:color w:val="000000"/>
            <w:szCs w:val="28"/>
            <w:bdr w:val="none" w:sz="0" w:space="0" w:color="auto" w:frame="1"/>
          </w:rPr>
          <w:t>và</w:t>
        </w:r>
        <w:proofErr w:type="spellEnd"/>
        <w:r w:rsidRPr="00C52B12">
          <w:rPr>
            <w:rFonts w:eastAsia="Times New Roman" w:cs="Times New Roman"/>
            <w:b/>
            <w:bCs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b/>
            <w:bCs/>
            <w:i/>
            <w:iCs/>
            <w:color w:val="000000"/>
            <w:szCs w:val="28"/>
            <w:bdr w:val="none" w:sz="0" w:space="0" w:color="auto" w:frame="1"/>
          </w:rPr>
          <w:t>giải</w:t>
        </w:r>
        <w:proofErr w:type="spellEnd"/>
        <w:r w:rsidRPr="00C52B12">
          <w:rPr>
            <w:rFonts w:eastAsia="Times New Roman" w:cs="Times New Roman"/>
            <w:b/>
            <w:bCs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b/>
            <w:bCs/>
            <w:i/>
            <w:iCs/>
            <w:color w:val="000000"/>
            <w:szCs w:val="28"/>
            <w:bdr w:val="none" w:sz="0" w:space="0" w:color="auto" w:frame="1"/>
          </w:rPr>
          <w:t>quyết</w:t>
        </w:r>
        <w:proofErr w:type="spellEnd"/>
        <w:r w:rsidRPr="00C52B12">
          <w:rPr>
            <w:rFonts w:eastAsia="Times New Roman" w:cs="Times New Roman"/>
            <w:b/>
            <w:bCs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b/>
            <w:bCs/>
            <w:i/>
            <w:iCs/>
            <w:color w:val="000000"/>
            <w:szCs w:val="28"/>
            <w:bdr w:val="none" w:sz="0" w:space="0" w:color="auto" w:frame="1"/>
          </w:rPr>
          <w:t>khiếu</w:t>
        </w:r>
        <w:proofErr w:type="spellEnd"/>
        <w:r w:rsidRPr="00C52B12">
          <w:rPr>
            <w:rFonts w:eastAsia="Times New Roman" w:cs="Times New Roman"/>
            <w:b/>
            <w:bCs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b/>
            <w:bCs/>
            <w:i/>
            <w:iCs/>
            <w:color w:val="000000"/>
            <w:szCs w:val="28"/>
            <w:bdr w:val="none" w:sz="0" w:space="0" w:color="auto" w:frame="1"/>
          </w:rPr>
          <w:t>nại</w:t>
        </w:r>
        <w:proofErr w:type="spellEnd"/>
        <w:r w:rsidRPr="00C52B12">
          <w:rPr>
            <w:rFonts w:eastAsia="Times New Roman" w:cs="Times New Roman"/>
            <w:b/>
            <w:bCs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b/>
            <w:bCs/>
            <w:i/>
            <w:iCs/>
            <w:color w:val="000000"/>
            <w:szCs w:val="28"/>
            <w:bdr w:val="none" w:sz="0" w:space="0" w:color="auto" w:frame="1"/>
          </w:rPr>
          <w:t>về</w:t>
        </w:r>
        <w:proofErr w:type="spellEnd"/>
        <w:r w:rsidRPr="00C52B12">
          <w:rPr>
            <w:rFonts w:eastAsia="Times New Roman" w:cs="Times New Roman"/>
            <w:b/>
            <w:bCs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b/>
            <w:bCs/>
            <w:i/>
            <w:iCs/>
            <w:color w:val="000000"/>
            <w:szCs w:val="28"/>
            <w:bdr w:val="none" w:sz="0" w:space="0" w:color="auto" w:frame="1"/>
          </w:rPr>
          <w:t>xóa</w:t>
        </w:r>
        <w:proofErr w:type="spellEnd"/>
        <w:r w:rsidRPr="00C52B12">
          <w:rPr>
            <w:rFonts w:eastAsia="Times New Roman" w:cs="Times New Roman"/>
            <w:b/>
            <w:bCs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b/>
            <w:bCs/>
            <w:i/>
            <w:iCs/>
            <w:color w:val="000000"/>
            <w:szCs w:val="28"/>
            <w:bdr w:val="none" w:sz="0" w:space="0" w:color="auto" w:frame="1"/>
          </w:rPr>
          <w:t>tên</w:t>
        </w:r>
        <w:proofErr w:type="spellEnd"/>
        <w:r w:rsidRPr="00C52B12">
          <w:rPr>
            <w:rFonts w:eastAsia="Times New Roman" w:cs="Times New Roman"/>
            <w:b/>
            <w:bCs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b/>
            <w:bCs/>
            <w:i/>
            <w:iCs/>
            <w:color w:val="000000"/>
            <w:szCs w:val="28"/>
            <w:bdr w:val="none" w:sz="0" w:space="0" w:color="auto" w:frame="1"/>
          </w:rPr>
          <w:t>đảng</w:t>
        </w:r>
        <w:proofErr w:type="spellEnd"/>
        <w:r w:rsidRPr="00C52B12">
          <w:rPr>
            <w:rFonts w:eastAsia="Times New Roman" w:cs="Times New Roman"/>
            <w:b/>
            <w:bCs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b/>
            <w:bCs/>
            <w:i/>
            <w:iCs/>
            <w:color w:val="000000"/>
            <w:szCs w:val="28"/>
            <w:bdr w:val="none" w:sz="0" w:space="0" w:color="auto" w:frame="1"/>
          </w:rPr>
          <w:t>viên</w:t>
        </w:r>
        <w:proofErr w:type="spellEnd"/>
      </w:ins>
    </w:p>
    <w:p w14:paraId="6BAA0F2E" w14:textId="77777777" w:rsidR="000142B2" w:rsidRPr="000142B2" w:rsidRDefault="000142B2" w:rsidP="00C52B12">
      <w:pPr>
        <w:shd w:val="clear" w:color="auto" w:fill="FFFFFF"/>
        <w:spacing w:after="0" w:line="288" w:lineRule="auto"/>
        <w:jc w:val="both"/>
        <w:textAlignment w:val="baseline"/>
        <w:rPr>
          <w:ins w:id="4" w:author="Unknown"/>
          <w:rFonts w:eastAsia="Times New Roman" w:cs="Times New Roman"/>
          <w:color w:val="000000"/>
          <w:szCs w:val="28"/>
        </w:rPr>
      </w:pPr>
      <w:ins w:id="5" w:author="Unknown"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8.1-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Xóa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tên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đảng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viên</w:t>
        </w:r>
        <w:proofErr w:type="spellEnd"/>
      </w:ins>
    </w:p>
    <w:p w14:paraId="76154913" w14:textId="77777777" w:rsidR="000142B2" w:rsidRPr="000142B2" w:rsidRDefault="000142B2" w:rsidP="00C52B12">
      <w:pPr>
        <w:shd w:val="clear" w:color="auto" w:fill="FFFFFF"/>
        <w:spacing w:after="0" w:line="288" w:lineRule="auto"/>
        <w:jc w:val="both"/>
        <w:textAlignment w:val="baseline"/>
        <w:rPr>
          <w:ins w:id="6" w:author="Unknown"/>
          <w:rFonts w:eastAsia="Times New Roman" w:cs="Times New Roman"/>
          <w:color w:val="000000"/>
          <w:szCs w:val="28"/>
        </w:rPr>
      </w:pPr>
      <w:ins w:id="7" w:author="Unknown"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Chi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bộ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xem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xét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,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đề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nghị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cấp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ủy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có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thẩm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quyền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quyết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định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xóa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tên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trong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danh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sách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đảng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viên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đối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với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các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trường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hợp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sau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: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đảng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viên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bỏ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sinh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hoạt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đảng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hoặc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không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đóng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đảng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phí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ba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tháng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trong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năm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mà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không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có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lý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do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chính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đáng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;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đảng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viên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tự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ý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trả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thẻ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đảng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viên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hoặc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tự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hủy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thẻ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đảng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viên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;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đảng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viên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giảm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sút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ý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chí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phấn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đấu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,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không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làm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nhiệm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vụ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đảng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viên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,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đã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được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chi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bộ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giáo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dục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nhưng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sau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thời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gian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12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tháng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phấn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đấu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không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tiến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bộ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;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đảng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viên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hai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năm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liền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vi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phạm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tư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cách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đảng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viên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;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đảng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viên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không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bảo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đảm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tiêu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chuẩn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chính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trị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theo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quy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định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của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Bộ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Chính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trị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...."</w:t>
        </w:r>
      </w:ins>
    </w:p>
    <w:p w14:paraId="29A1575D" w14:textId="77777777" w:rsidR="000142B2" w:rsidRPr="000142B2" w:rsidRDefault="000142B2" w:rsidP="00C52B12">
      <w:pPr>
        <w:shd w:val="clear" w:color="auto" w:fill="FFFFFF"/>
        <w:spacing w:after="0" w:line="288" w:lineRule="auto"/>
        <w:jc w:val="both"/>
        <w:textAlignment w:val="baseline"/>
        <w:rPr>
          <w:ins w:id="8" w:author="Unknown"/>
          <w:rFonts w:eastAsia="Times New Roman" w:cs="Times New Roman"/>
          <w:color w:val="000000"/>
          <w:szCs w:val="28"/>
        </w:rPr>
      </w:pPr>
      <w:ins w:id="9" w:author="Unknown">
        <w:r w:rsidRPr="000142B2">
          <w:rPr>
            <w:rFonts w:eastAsia="Times New Roman" w:cs="Times New Roman"/>
            <w:color w:val="000000"/>
            <w:szCs w:val="28"/>
          </w:rPr>
          <w:t xml:space="preserve">Các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trường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hợp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áp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dụng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hình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thức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khai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trừ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đảng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viên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được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quy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định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tại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> </w:t>
        </w:r>
        <w:r w:rsidRPr="000142B2">
          <w:rPr>
            <w:rFonts w:eastAsia="Times New Roman" w:cs="Times New Roman"/>
            <w:color w:val="000000"/>
            <w:szCs w:val="28"/>
          </w:rPr>
          <w:fldChar w:fldCharType="begin"/>
        </w:r>
        <w:r w:rsidRPr="000142B2">
          <w:rPr>
            <w:rFonts w:eastAsia="Times New Roman" w:cs="Times New Roman"/>
            <w:color w:val="000000"/>
            <w:szCs w:val="28"/>
          </w:rPr>
          <w:instrText xml:space="preserve"> HYPERLINK "https://luatminhkhue.vn/van-ban/quy-dinh-so-102-qdtw.aspx" </w:instrText>
        </w:r>
        <w:r w:rsidRPr="000142B2">
          <w:rPr>
            <w:rFonts w:eastAsia="Times New Roman" w:cs="Times New Roman"/>
            <w:color w:val="000000"/>
            <w:szCs w:val="28"/>
          </w:rPr>
        </w:r>
        <w:r w:rsidRPr="000142B2">
          <w:rPr>
            <w:rFonts w:eastAsia="Times New Roman" w:cs="Times New Roman"/>
            <w:color w:val="000000"/>
            <w:szCs w:val="28"/>
          </w:rPr>
          <w:fldChar w:fldCharType="separate"/>
        </w:r>
        <w:r w:rsidRPr="00C52B12">
          <w:rPr>
            <w:rFonts w:eastAsia="Times New Roman" w:cs="Times New Roman"/>
            <w:color w:val="135ECD"/>
            <w:szCs w:val="28"/>
            <w:u w:val="single"/>
            <w:bdr w:val="none" w:sz="0" w:space="0" w:color="auto" w:frame="1"/>
          </w:rPr>
          <w:t xml:space="preserve">Quy </w:t>
        </w:r>
        <w:proofErr w:type="spellStart"/>
        <w:r w:rsidRPr="00C52B12">
          <w:rPr>
            <w:rFonts w:eastAsia="Times New Roman" w:cs="Times New Roman"/>
            <w:color w:val="135ECD"/>
            <w:szCs w:val="28"/>
            <w:u w:val="single"/>
            <w:bdr w:val="none" w:sz="0" w:space="0" w:color="auto" w:frame="1"/>
          </w:rPr>
          <w:t>định</w:t>
        </w:r>
        <w:proofErr w:type="spellEnd"/>
        <w:r w:rsidRPr="00C52B12">
          <w:rPr>
            <w:rFonts w:eastAsia="Times New Roman" w:cs="Times New Roman"/>
            <w:color w:val="135ECD"/>
            <w:szCs w:val="28"/>
            <w:u w:val="single"/>
            <w:bdr w:val="none" w:sz="0" w:space="0" w:color="auto" w:frame="1"/>
          </w:rPr>
          <w:t xml:space="preserve"> 102/QĐ-TW</w:t>
        </w:r>
        <w:r w:rsidRPr="000142B2">
          <w:rPr>
            <w:rFonts w:eastAsia="Times New Roman" w:cs="Times New Roman"/>
            <w:color w:val="000000"/>
            <w:szCs w:val="28"/>
          </w:rPr>
          <w:fldChar w:fldCharType="end"/>
        </w:r>
        <w:r w:rsidRPr="000142B2">
          <w:rPr>
            <w:rFonts w:eastAsia="Times New Roman" w:cs="Times New Roman"/>
            <w:color w:val="000000"/>
            <w:szCs w:val="28"/>
          </w:rPr>
          <w:t xml:space="preserve"> ban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hành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ngày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15/11/2017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về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xử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lý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kỷ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luật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Đảng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viên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vi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phạm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>.</w:t>
        </w:r>
      </w:ins>
    </w:p>
    <w:p w14:paraId="2DA14F32" w14:textId="77777777" w:rsidR="000142B2" w:rsidRPr="000142B2" w:rsidRDefault="000142B2" w:rsidP="00C52B12">
      <w:pPr>
        <w:shd w:val="clear" w:color="auto" w:fill="FFFFFF"/>
        <w:spacing w:after="0" w:line="288" w:lineRule="auto"/>
        <w:jc w:val="both"/>
        <w:textAlignment w:val="baseline"/>
        <w:rPr>
          <w:ins w:id="10" w:author="Unknown"/>
          <w:rFonts w:eastAsia="Times New Roman" w:cs="Times New Roman"/>
          <w:color w:val="000000"/>
          <w:szCs w:val="28"/>
        </w:rPr>
      </w:pPr>
      <w:ins w:id="11" w:author="Unknown">
        <w:r w:rsidRPr="000142B2">
          <w:rPr>
            <w:rFonts w:eastAsia="Times New Roman" w:cs="Times New Roman"/>
            <w:color w:val="000000"/>
            <w:szCs w:val="28"/>
          </w:rPr>
          <w:t xml:space="preserve">Theo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như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Điều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lệ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Đảng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và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các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văn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bản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hướng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dẫn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thì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khai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trừ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khỏi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Đảng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là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một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trong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các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hình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thức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kỷ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luật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đối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với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Đảng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viên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có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vi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phạm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,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trong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khi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xóa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tên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trong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danh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sách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Đảng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viên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chỉ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là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một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thình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thức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xử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lý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,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không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thuộc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một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trong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các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hình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thức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kỷ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luật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theo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Điều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lệ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Đảng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.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Về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cơ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bản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,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các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trường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hợp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bị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xóa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tên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Đảng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viên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được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quy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định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ít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hơn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so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với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hình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thức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khai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trừ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.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Đảng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viên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vi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phạm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mà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gây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hậu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quả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nghiêm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trọng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trong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một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trong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các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lĩnh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vực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sau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sẽ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bị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xử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lý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kỷ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luật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với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hình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thức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khai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trừ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khỏi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Đảng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>:</w:t>
        </w:r>
      </w:ins>
    </w:p>
    <w:p w14:paraId="206804C9" w14:textId="77777777" w:rsidR="000142B2" w:rsidRPr="000142B2" w:rsidRDefault="000142B2" w:rsidP="00C52B12">
      <w:pPr>
        <w:shd w:val="clear" w:color="auto" w:fill="FFFFFF"/>
        <w:spacing w:after="0" w:line="288" w:lineRule="auto"/>
        <w:jc w:val="both"/>
        <w:textAlignment w:val="baseline"/>
        <w:rPr>
          <w:ins w:id="12" w:author="Unknown"/>
          <w:rFonts w:eastAsia="Times New Roman" w:cs="Times New Roman"/>
          <w:color w:val="000000"/>
          <w:szCs w:val="28"/>
        </w:rPr>
      </w:pPr>
      <w:ins w:id="13" w:author="Unknown">
        <w:r w:rsidRPr="000142B2">
          <w:rPr>
            <w:rFonts w:eastAsia="Times New Roman" w:cs="Times New Roman"/>
            <w:color w:val="000000"/>
            <w:szCs w:val="28"/>
          </w:rPr>
          <w:t xml:space="preserve">- Vi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phạm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về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quan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điểm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chính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trị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và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chính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trị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nội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proofErr w:type="gramStart"/>
        <w:r w:rsidRPr="000142B2">
          <w:rPr>
            <w:rFonts w:eastAsia="Times New Roman" w:cs="Times New Roman"/>
            <w:color w:val="000000"/>
            <w:szCs w:val="28"/>
          </w:rPr>
          <w:t>bộ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>;</w:t>
        </w:r>
        <w:proofErr w:type="gramEnd"/>
      </w:ins>
    </w:p>
    <w:p w14:paraId="518C61C5" w14:textId="77777777" w:rsidR="000142B2" w:rsidRPr="000142B2" w:rsidRDefault="000142B2" w:rsidP="00C52B12">
      <w:pPr>
        <w:shd w:val="clear" w:color="auto" w:fill="FFFFFF"/>
        <w:spacing w:after="0" w:line="288" w:lineRule="auto"/>
        <w:jc w:val="both"/>
        <w:textAlignment w:val="baseline"/>
        <w:rPr>
          <w:ins w:id="14" w:author="Unknown"/>
          <w:rFonts w:eastAsia="Times New Roman" w:cs="Times New Roman"/>
          <w:color w:val="000000"/>
          <w:szCs w:val="28"/>
        </w:rPr>
      </w:pPr>
      <w:ins w:id="15" w:author="Unknown">
        <w:r w:rsidRPr="000142B2">
          <w:rPr>
            <w:rFonts w:eastAsia="Times New Roman" w:cs="Times New Roman"/>
            <w:color w:val="000000"/>
            <w:szCs w:val="28"/>
          </w:rPr>
          <w:t xml:space="preserve">- Vi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phạm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nguyên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tắc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tập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trung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dân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proofErr w:type="gramStart"/>
        <w:r w:rsidRPr="000142B2">
          <w:rPr>
            <w:rFonts w:eastAsia="Times New Roman" w:cs="Times New Roman"/>
            <w:color w:val="000000"/>
            <w:szCs w:val="28"/>
          </w:rPr>
          <w:t>chủ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>;</w:t>
        </w:r>
        <w:proofErr w:type="gramEnd"/>
      </w:ins>
    </w:p>
    <w:p w14:paraId="118F98BD" w14:textId="77777777" w:rsidR="000142B2" w:rsidRPr="000142B2" w:rsidRDefault="000142B2" w:rsidP="00C52B12">
      <w:pPr>
        <w:shd w:val="clear" w:color="auto" w:fill="FFFFFF"/>
        <w:spacing w:after="0" w:line="288" w:lineRule="auto"/>
        <w:jc w:val="both"/>
        <w:textAlignment w:val="baseline"/>
        <w:rPr>
          <w:ins w:id="16" w:author="Unknown"/>
          <w:rFonts w:eastAsia="Times New Roman" w:cs="Times New Roman"/>
          <w:color w:val="000000"/>
          <w:szCs w:val="28"/>
        </w:rPr>
      </w:pPr>
      <w:ins w:id="17" w:author="Unknown">
        <w:r w:rsidRPr="000142B2">
          <w:rPr>
            <w:rFonts w:eastAsia="Times New Roman" w:cs="Times New Roman"/>
            <w:color w:val="000000"/>
            <w:szCs w:val="28"/>
          </w:rPr>
          <w:t xml:space="preserve">- Vi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phạm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các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quy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định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về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bầu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proofErr w:type="gramStart"/>
        <w:r w:rsidRPr="000142B2">
          <w:rPr>
            <w:rFonts w:eastAsia="Times New Roman" w:cs="Times New Roman"/>
            <w:color w:val="000000"/>
            <w:szCs w:val="28"/>
          </w:rPr>
          <w:t>cử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>;</w:t>
        </w:r>
        <w:proofErr w:type="gramEnd"/>
      </w:ins>
    </w:p>
    <w:p w14:paraId="4CE339CA" w14:textId="77777777" w:rsidR="000142B2" w:rsidRPr="000142B2" w:rsidRDefault="000142B2" w:rsidP="00C52B12">
      <w:pPr>
        <w:shd w:val="clear" w:color="auto" w:fill="FFFFFF"/>
        <w:spacing w:after="0" w:line="288" w:lineRule="auto"/>
        <w:jc w:val="both"/>
        <w:textAlignment w:val="baseline"/>
        <w:rPr>
          <w:ins w:id="18" w:author="Unknown"/>
          <w:rFonts w:eastAsia="Times New Roman" w:cs="Times New Roman"/>
          <w:color w:val="000000"/>
          <w:szCs w:val="28"/>
        </w:rPr>
      </w:pPr>
      <w:ins w:id="19" w:author="Unknown">
        <w:r w:rsidRPr="000142B2">
          <w:rPr>
            <w:rFonts w:eastAsia="Times New Roman" w:cs="Times New Roman"/>
            <w:color w:val="000000"/>
            <w:szCs w:val="28"/>
          </w:rPr>
          <w:t xml:space="preserve">- Vi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phạm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về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tuyên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truyền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,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phát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proofErr w:type="gramStart"/>
        <w:r w:rsidRPr="000142B2">
          <w:rPr>
            <w:rFonts w:eastAsia="Times New Roman" w:cs="Times New Roman"/>
            <w:color w:val="000000"/>
            <w:szCs w:val="28"/>
          </w:rPr>
          <w:t>ngôn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>;</w:t>
        </w:r>
        <w:proofErr w:type="gramEnd"/>
      </w:ins>
    </w:p>
    <w:p w14:paraId="442CDDE3" w14:textId="77777777" w:rsidR="000142B2" w:rsidRPr="000142B2" w:rsidRDefault="000142B2" w:rsidP="00C52B12">
      <w:pPr>
        <w:shd w:val="clear" w:color="auto" w:fill="FFFFFF"/>
        <w:spacing w:after="0" w:line="288" w:lineRule="auto"/>
        <w:jc w:val="both"/>
        <w:textAlignment w:val="baseline"/>
        <w:rPr>
          <w:ins w:id="20" w:author="Unknown"/>
          <w:rFonts w:eastAsia="Times New Roman" w:cs="Times New Roman"/>
          <w:color w:val="000000"/>
          <w:szCs w:val="28"/>
        </w:rPr>
      </w:pPr>
      <w:ins w:id="21" w:author="Unknown">
        <w:r w:rsidRPr="000142B2">
          <w:rPr>
            <w:rFonts w:eastAsia="Times New Roman" w:cs="Times New Roman"/>
            <w:color w:val="000000"/>
            <w:szCs w:val="28"/>
          </w:rPr>
          <w:t xml:space="preserve">- Vi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phạm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trong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công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tác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tổ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chức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,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cán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proofErr w:type="gramStart"/>
        <w:r w:rsidRPr="000142B2">
          <w:rPr>
            <w:rFonts w:eastAsia="Times New Roman" w:cs="Times New Roman"/>
            <w:color w:val="000000"/>
            <w:szCs w:val="28"/>
          </w:rPr>
          <w:t>bộ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>;</w:t>
        </w:r>
        <w:proofErr w:type="gramEnd"/>
      </w:ins>
    </w:p>
    <w:p w14:paraId="08492FB3" w14:textId="77777777" w:rsidR="000142B2" w:rsidRPr="000142B2" w:rsidRDefault="000142B2" w:rsidP="00C52B12">
      <w:pPr>
        <w:shd w:val="clear" w:color="auto" w:fill="FFFFFF"/>
        <w:spacing w:after="0" w:line="288" w:lineRule="auto"/>
        <w:jc w:val="both"/>
        <w:textAlignment w:val="baseline"/>
        <w:rPr>
          <w:ins w:id="22" w:author="Unknown"/>
          <w:rFonts w:eastAsia="Times New Roman" w:cs="Times New Roman"/>
          <w:color w:val="000000"/>
          <w:szCs w:val="28"/>
        </w:rPr>
      </w:pPr>
      <w:ins w:id="23" w:author="Unknown">
        <w:r w:rsidRPr="000142B2">
          <w:rPr>
            <w:rFonts w:eastAsia="Times New Roman" w:cs="Times New Roman"/>
            <w:color w:val="000000"/>
            <w:szCs w:val="28"/>
          </w:rPr>
          <w:t xml:space="preserve">- Vi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phạm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các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quy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định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về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bảo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vệ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bí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mật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của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Đảng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,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Nhà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proofErr w:type="gramStart"/>
        <w:r w:rsidRPr="000142B2">
          <w:rPr>
            <w:rFonts w:eastAsia="Times New Roman" w:cs="Times New Roman"/>
            <w:color w:val="000000"/>
            <w:szCs w:val="28"/>
          </w:rPr>
          <w:t>nước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>;</w:t>
        </w:r>
        <w:proofErr w:type="gramEnd"/>
      </w:ins>
    </w:p>
    <w:p w14:paraId="7AB79E85" w14:textId="77777777" w:rsidR="000142B2" w:rsidRPr="000142B2" w:rsidRDefault="000142B2" w:rsidP="00C52B12">
      <w:pPr>
        <w:shd w:val="clear" w:color="auto" w:fill="FFFFFF"/>
        <w:spacing w:after="0" w:line="288" w:lineRule="auto"/>
        <w:jc w:val="both"/>
        <w:textAlignment w:val="baseline"/>
        <w:rPr>
          <w:ins w:id="24" w:author="Unknown"/>
          <w:rFonts w:eastAsia="Times New Roman" w:cs="Times New Roman"/>
          <w:color w:val="000000"/>
          <w:szCs w:val="28"/>
        </w:rPr>
      </w:pPr>
      <w:ins w:id="25" w:author="Unknown">
        <w:r w:rsidRPr="000142B2">
          <w:rPr>
            <w:rFonts w:eastAsia="Times New Roman" w:cs="Times New Roman"/>
            <w:color w:val="000000"/>
            <w:szCs w:val="28"/>
          </w:rPr>
          <w:t xml:space="preserve">- Vi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phạm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trong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công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tác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phòng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,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chống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tội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proofErr w:type="gramStart"/>
        <w:r w:rsidRPr="000142B2">
          <w:rPr>
            <w:rFonts w:eastAsia="Times New Roman" w:cs="Times New Roman"/>
            <w:color w:val="000000"/>
            <w:szCs w:val="28"/>
          </w:rPr>
          <w:t>phạm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>;</w:t>
        </w:r>
        <w:proofErr w:type="gramEnd"/>
      </w:ins>
    </w:p>
    <w:p w14:paraId="714952DE" w14:textId="77777777" w:rsidR="000142B2" w:rsidRPr="000142B2" w:rsidRDefault="000142B2" w:rsidP="00C52B12">
      <w:pPr>
        <w:shd w:val="clear" w:color="auto" w:fill="FFFFFF"/>
        <w:spacing w:after="0" w:line="288" w:lineRule="auto"/>
        <w:jc w:val="both"/>
        <w:textAlignment w:val="baseline"/>
        <w:rPr>
          <w:ins w:id="26" w:author="Unknown"/>
          <w:rFonts w:eastAsia="Times New Roman" w:cs="Times New Roman"/>
          <w:color w:val="000000"/>
          <w:szCs w:val="28"/>
        </w:rPr>
      </w:pPr>
      <w:ins w:id="27" w:author="Unknown">
        <w:r w:rsidRPr="000142B2">
          <w:rPr>
            <w:rFonts w:eastAsia="Times New Roman" w:cs="Times New Roman"/>
            <w:color w:val="000000"/>
            <w:szCs w:val="28"/>
          </w:rPr>
          <w:t xml:space="preserve">- Vi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phạm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hoạt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động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thanh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tra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,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kiểm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tra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,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kiểm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proofErr w:type="gramStart"/>
        <w:r w:rsidRPr="000142B2">
          <w:rPr>
            <w:rFonts w:eastAsia="Times New Roman" w:cs="Times New Roman"/>
            <w:color w:val="000000"/>
            <w:szCs w:val="28"/>
          </w:rPr>
          <w:t>toán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>;</w:t>
        </w:r>
        <w:proofErr w:type="gramEnd"/>
      </w:ins>
    </w:p>
    <w:p w14:paraId="24FD06E9" w14:textId="77777777" w:rsidR="000142B2" w:rsidRPr="000142B2" w:rsidRDefault="000142B2" w:rsidP="00C52B12">
      <w:pPr>
        <w:shd w:val="clear" w:color="auto" w:fill="FFFFFF"/>
        <w:spacing w:after="0" w:line="288" w:lineRule="auto"/>
        <w:jc w:val="both"/>
        <w:textAlignment w:val="baseline"/>
        <w:rPr>
          <w:ins w:id="28" w:author="Unknown"/>
          <w:rFonts w:eastAsia="Times New Roman" w:cs="Times New Roman"/>
          <w:color w:val="000000"/>
          <w:szCs w:val="28"/>
        </w:rPr>
      </w:pPr>
      <w:ins w:id="29" w:author="Unknown">
        <w:r w:rsidRPr="000142B2">
          <w:rPr>
            <w:rFonts w:eastAsia="Times New Roman" w:cs="Times New Roman"/>
            <w:color w:val="000000"/>
            <w:szCs w:val="28"/>
          </w:rPr>
          <w:t xml:space="preserve">- Vi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phạm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về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khiếu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nại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,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tố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cáo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và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giải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quyết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khiếu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nại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,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tố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proofErr w:type="gramStart"/>
        <w:r w:rsidRPr="000142B2">
          <w:rPr>
            <w:rFonts w:eastAsia="Times New Roman" w:cs="Times New Roman"/>
            <w:color w:val="000000"/>
            <w:szCs w:val="28"/>
          </w:rPr>
          <w:t>cáo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>;</w:t>
        </w:r>
        <w:proofErr w:type="gramEnd"/>
      </w:ins>
    </w:p>
    <w:p w14:paraId="19FEE0A7" w14:textId="77777777" w:rsidR="000142B2" w:rsidRPr="000142B2" w:rsidRDefault="000142B2" w:rsidP="00C52B12">
      <w:pPr>
        <w:shd w:val="clear" w:color="auto" w:fill="FFFFFF"/>
        <w:spacing w:after="0" w:line="288" w:lineRule="auto"/>
        <w:jc w:val="both"/>
        <w:textAlignment w:val="baseline"/>
        <w:rPr>
          <w:ins w:id="30" w:author="Unknown"/>
          <w:rFonts w:eastAsia="Times New Roman" w:cs="Times New Roman"/>
          <w:color w:val="000000"/>
          <w:szCs w:val="28"/>
        </w:rPr>
      </w:pPr>
      <w:ins w:id="31" w:author="Unknown">
        <w:r w:rsidRPr="000142B2">
          <w:rPr>
            <w:rFonts w:eastAsia="Times New Roman" w:cs="Times New Roman"/>
            <w:color w:val="000000"/>
            <w:szCs w:val="28"/>
          </w:rPr>
          <w:t xml:space="preserve">- Vi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phạm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các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quy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định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về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phòng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,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chống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tham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nhũng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,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lãng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proofErr w:type="gramStart"/>
        <w:r w:rsidRPr="000142B2">
          <w:rPr>
            <w:rFonts w:eastAsia="Times New Roman" w:cs="Times New Roman"/>
            <w:color w:val="000000"/>
            <w:szCs w:val="28"/>
          </w:rPr>
          <w:t>phí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>;</w:t>
        </w:r>
        <w:proofErr w:type="gramEnd"/>
      </w:ins>
    </w:p>
    <w:p w14:paraId="61FD2F7F" w14:textId="77777777" w:rsidR="000142B2" w:rsidRPr="000142B2" w:rsidRDefault="000142B2" w:rsidP="00C52B12">
      <w:pPr>
        <w:shd w:val="clear" w:color="auto" w:fill="FFFFFF"/>
        <w:spacing w:after="0" w:line="288" w:lineRule="auto"/>
        <w:jc w:val="both"/>
        <w:textAlignment w:val="baseline"/>
        <w:rPr>
          <w:ins w:id="32" w:author="Unknown"/>
          <w:rFonts w:eastAsia="Times New Roman" w:cs="Times New Roman"/>
          <w:color w:val="000000"/>
          <w:szCs w:val="28"/>
        </w:rPr>
      </w:pPr>
      <w:ins w:id="33" w:author="Unknown">
        <w:r w:rsidRPr="000142B2">
          <w:rPr>
            <w:rFonts w:eastAsia="Times New Roman" w:cs="Times New Roman"/>
            <w:color w:val="000000"/>
            <w:szCs w:val="28"/>
          </w:rPr>
          <w:t xml:space="preserve">- Vi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phạm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các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quy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định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trong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đầu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tư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,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xây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proofErr w:type="gramStart"/>
        <w:r w:rsidRPr="000142B2">
          <w:rPr>
            <w:rFonts w:eastAsia="Times New Roman" w:cs="Times New Roman"/>
            <w:color w:val="000000"/>
            <w:szCs w:val="28"/>
          </w:rPr>
          <w:t>dựng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>;</w:t>
        </w:r>
        <w:proofErr w:type="gramEnd"/>
      </w:ins>
    </w:p>
    <w:p w14:paraId="49140A41" w14:textId="77777777" w:rsidR="000142B2" w:rsidRPr="000142B2" w:rsidRDefault="000142B2" w:rsidP="00C52B12">
      <w:pPr>
        <w:shd w:val="clear" w:color="auto" w:fill="FFFFFF"/>
        <w:spacing w:after="0" w:line="288" w:lineRule="auto"/>
        <w:jc w:val="both"/>
        <w:textAlignment w:val="baseline"/>
        <w:rPr>
          <w:ins w:id="34" w:author="Unknown"/>
          <w:rFonts w:eastAsia="Times New Roman" w:cs="Times New Roman"/>
          <w:color w:val="000000"/>
          <w:szCs w:val="28"/>
        </w:rPr>
      </w:pPr>
      <w:ins w:id="35" w:author="Unknown">
        <w:r w:rsidRPr="000142B2">
          <w:rPr>
            <w:rFonts w:eastAsia="Times New Roman" w:cs="Times New Roman"/>
            <w:color w:val="000000"/>
            <w:szCs w:val="28"/>
          </w:rPr>
          <w:lastRenderedPageBreak/>
          <w:t xml:space="preserve">- Vi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phạm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trong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lĩnh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vực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tài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chính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,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ngân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proofErr w:type="gramStart"/>
        <w:r w:rsidRPr="000142B2">
          <w:rPr>
            <w:rFonts w:eastAsia="Times New Roman" w:cs="Times New Roman"/>
            <w:color w:val="000000"/>
            <w:szCs w:val="28"/>
          </w:rPr>
          <w:t>hàng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>;</w:t>
        </w:r>
        <w:proofErr w:type="gramEnd"/>
      </w:ins>
    </w:p>
    <w:p w14:paraId="20DA47C4" w14:textId="77777777" w:rsidR="000142B2" w:rsidRPr="000142B2" w:rsidRDefault="000142B2" w:rsidP="00C52B12">
      <w:pPr>
        <w:shd w:val="clear" w:color="auto" w:fill="FFFFFF"/>
        <w:spacing w:after="0" w:line="288" w:lineRule="auto"/>
        <w:jc w:val="both"/>
        <w:textAlignment w:val="baseline"/>
        <w:rPr>
          <w:ins w:id="36" w:author="Unknown"/>
          <w:rFonts w:eastAsia="Times New Roman" w:cs="Times New Roman"/>
          <w:color w:val="000000"/>
          <w:szCs w:val="28"/>
        </w:rPr>
      </w:pPr>
      <w:ins w:id="37" w:author="Unknown">
        <w:r w:rsidRPr="000142B2">
          <w:rPr>
            <w:rFonts w:eastAsia="Times New Roman" w:cs="Times New Roman"/>
            <w:color w:val="000000"/>
            <w:szCs w:val="28"/>
          </w:rPr>
          <w:t xml:space="preserve">- Vi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phạm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trong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quản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lý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,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sử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dụng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các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loại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quỹ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hỗ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trợ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,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tài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trợ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,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nhân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đạo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,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từ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proofErr w:type="gramStart"/>
        <w:r w:rsidRPr="000142B2">
          <w:rPr>
            <w:rFonts w:eastAsia="Times New Roman" w:cs="Times New Roman"/>
            <w:color w:val="000000"/>
            <w:szCs w:val="28"/>
          </w:rPr>
          <w:t>thiện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>;</w:t>
        </w:r>
        <w:proofErr w:type="gramEnd"/>
      </w:ins>
    </w:p>
    <w:p w14:paraId="70FFF01C" w14:textId="77777777" w:rsidR="000142B2" w:rsidRPr="000142B2" w:rsidRDefault="000142B2" w:rsidP="00C52B12">
      <w:pPr>
        <w:shd w:val="clear" w:color="auto" w:fill="FFFFFF"/>
        <w:spacing w:after="0" w:line="288" w:lineRule="auto"/>
        <w:jc w:val="both"/>
        <w:textAlignment w:val="baseline"/>
        <w:rPr>
          <w:ins w:id="38" w:author="Unknown"/>
          <w:rFonts w:eastAsia="Times New Roman" w:cs="Times New Roman"/>
          <w:color w:val="000000"/>
          <w:szCs w:val="28"/>
        </w:rPr>
      </w:pPr>
      <w:ins w:id="39" w:author="Unknown">
        <w:r w:rsidRPr="000142B2">
          <w:rPr>
            <w:rFonts w:eastAsia="Times New Roman" w:cs="Times New Roman"/>
            <w:color w:val="000000"/>
            <w:szCs w:val="28"/>
          </w:rPr>
          <w:t xml:space="preserve">- Vi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phạm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trong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việc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thực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hiện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chính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sách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gramStart"/>
        <w:r w:rsidRPr="000142B2">
          <w:rPr>
            <w:rFonts w:eastAsia="Times New Roman" w:cs="Times New Roman"/>
            <w:color w:val="000000"/>
            <w:szCs w:val="28"/>
          </w:rPr>
          <w:t>an</w:t>
        </w:r>
        <w:proofErr w:type="gram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sinh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xã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hội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>;</w:t>
        </w:r>
      </w:ins>
    </w:p>
    <w:p w14:paraId="25AB4E12" w14:textId="77777777" w:rsidR="000142B2" w:rsidRPr="000142B2" w:rsidRDefault="000142B2" w:rsidP="00C52B12">
      <w:pPr>
        <w:shd w:val="clear" w:color="auto" w:fill="FFFFFF"/>
        <w:spacing w:after="0" w:line="288" w:lineRule="auto"/>
        <w:jc w:val="both"/>
        <w:textAlignment w:val="baseline"/>
        <w:rPr>
          <w:ins w:id="40" w:author="Unknown"/>
          <w:rFonts w:eastAsia="Times New Roman" w:cs="Times New Roman"/>
          <w:color w:val="000000"/>
          <w:szCs w:val="28"/>
        </w:rPr>
      </w:pPr>
      <w:ins w:id="41" w:author="Unknown">
        <w:r w:rsidRPr="000142B2">
          <w:rPr>
            <w:rFonts w:eastAsia="Times New Roman" w:cs="Times New Roman"/>
            <w:color w:val="000000"/>
            <w:szCs w:val="28"/>
          </w:rPr>
          <w:t xml:space="preserve">- Vi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phạm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quy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định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về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đất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đai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,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nhà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gramStart"/>
        <w:r w:rsidRPr="000142B2">
          <w:rPr>
            <w:rFonts w:eastAsia="Times New Roman" w:cs="Times New Roman"/>
            <w:color w:val="000000"/>
            <w:szCs w:val="28"/>
          </w:rPr>
          <w:t>ở;</w:t>
        </w:r>
        <w:proofErr w:type="gramEnd"/>
      </w:ins>
    </w:p>
    <w:p w14:paraId="37DED198" w14:textId="77777777" w:rsidR="000142B2" w:rsidRPr="000142B2" w:rsidRDefault="000142B2" w:rsidP="00C52B12">
      <w:pPr>
        <w:shd w:val="clear" w:color="auto" w:fill="FFFFFF"/>
        <w:spacing w:after="0" w:line="288" w:lineRule="auto"/>
        <w:jc w:val="both"/>
        <w:textAlignment w:val="baseline"/>
        <w:rPr>
          <w:ins w:id="42" w:author="Unknown"/>
          <w:rFonts w:eastAsia="Times New Roman" w:cs="Times New Roman"/>
          <w:color w:val="000000"/>
          <w:szCs w:val="28"/>
        </w:rPr>
      </w:pPr>
      <w:ins w:id="43" w:author="Unknown">
        <w:r w:rsidRPr="000142B2">
          <w:rPr>
            <w:rFonts w:eastAsia="Times New Roman" w:cs="Times New Roman"/>
            <w:color w:val="000000"/>
            <w:szCs w:val="28"/>
          </w:rPr>
          <w:t xml:space="preserve">- Vi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phạm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về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quản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lý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,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cấp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phát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,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sử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dụng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văn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bằng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,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chứng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proofErr w:type="gramStart"/>
        <w:r w:rsidRPr="000142B2">
          <w:rPr>
            <w:rFonts w:eastAsia="Times New Roman" w:cs="Times New Roman"/>
            <w:color w:val="000000"/>
            <w:szCs w:val="28"/>
          </w:rPr>
          <w:t>chỉ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>;</w:t>
        </w:r>
        <w:proofErr w:type="gramEnd"/>
      </w:ins>
    </w:p>
    <w:p w14:paraId="7A1B91E0" w14:textId="77777777" w:rsidR="000142B2" w:rsidRPr="000142B2" w:rsidRDefault="000142B2" w:rsidP="00C52B12">
      <w:pPr>
        <w:shd w:val="clear" w:color="auto" w:fill="FFFFFF"/>
        <w:spacing w:after="0" w:line="288" w:lineRule="auto"/>
        <w:jc w:val="both"/>
        <w:textAlignment w:val="baseline"/>
        <w:rPr>
          <w:ins w:id="44" w:author="Unknown"/>
          <w:rFonts w:eastAsia="Times New Roman" w:cs="Times New Roman"/>
          <w:color w:val="000000"/>
          <w:szCs w:val="28"/>
        </w:rPr>
      </w:pPr>
      <w:ins w:id="45" w:author="Unknown">
        <w:r w:rsidRPr="000142B2">
          <w:rPr>
            <w:rFonts w:eastAsia="Times New Roman" w:cs="Times New Roman"/>
            <w:color w:val="000000"/>
            <w:szCs w:val="28"/>
          </w:rPr>
          <w:t xml:space="preserve">- Vi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phạm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quy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định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về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lập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hội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và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hoạt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động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của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hội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;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biểu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tình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,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tập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trung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đông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người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gây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mất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an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ninh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,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trật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proofErr w:type="gramStart"/>
        <w:r w:rsidRPr="000142B2">
          <w:rPr>
            <w:rFonts w:eastAsia="Times New Roman" w:cs="Times New Roman"/>
            <w:color w:val="000000"/>
            <w:szCs w:val="28"/>
          </w:rPr>
          <w:t>tự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>;</w:t>
        </w:r>
        <w:proofErr w:type="gramEnd"/>
      </w:ins>
    </w:p>
    <w:p w14:paraId="0EB84087" w14:textId="77777777" w:rsidR="000142B2" w:rsidRPr="000142B2" w:rsidRDefault="000142B2" w:rsidP="00C52B12">
      <w:pPr>
        <w:shd w:val="clear" w:color="auto" w:fill="FFFFFF"/>
        <w:spacing w:after="0" w:line="288" w:lineRule="auto"/>
        <w:jc w:val="both"/>
        <w:textAlignment w:val="baseline"/>
        <w:rPr>
          <w:ins w:id="46" w:author="Unknown"/>
          <w:rFonts w:eastAsia="Times New Roman" w:cs="Times New Roman"/>
          <w:color w:val="000000"/>
          <w:szCs w:val="28"/>
        </w:rPr>
      </w:pPr>
      <w:ins w:id="47" w:author="Unknown">
        <w:r w:rsidRPr="000142B2">
          <w:rPr>
            <w:rFonts w:eastAsia="Times New Roman" w:cs="Times New Roman"/>
            <w:color w:val="000000"/>
            <w:szCs w:val="28"/>
          </w:rPr>
          <w:t xml:space="preserve">- Vi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phạm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quy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định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về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hôn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nhân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và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gia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proofErr w:type="gramStart"/>
        <w:r w:rsidRPr="000142B2">
          <w:rPr>
            <w:rFonts w:eastAsia="Times New Roman" w:cs="Times New Roman"/>
            <w:color w:val="000000"/>
            <w:szCs w:val="28"/>
          </w:rPr>
          <w:t>đình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>;</w:t>
        </w:r>
        <w:proofErr w:type="gramEnd"/>
      </w:ins>
    </w:p>
    <w:p w14:paraId="4D904226" w14:textId="77777777" w:rsidR="000142B2" w:rsidRPr="000142B2" w:rsidRDefault="000142B2" w:rsidP="00C52B12">
      <w:pPr>
        <w:shd w:val="clear" w:color="auto" w:fill="FFFFFF"/>
        <w:spacing w:after="0" w:line="288" w:lineRule="auto"/>
        <w:jc w:val="both"/>
        <w:textAlignment w:val="baseline"/>
        <w:rPr>
          <w:ins w:id="48" w:author="Unknown"/>
          <w:rFonts w:eastAsia="Times New Roman" w:cs="Times New Roman"/>
          <w:color w:val="000000"/>
          <w:szCs w:val="28"/>
        </w:rPr>
      </w:pPr>
      <w:ins w:id="49" w:author="Unknown">
        <w:r w:rsidRPr="000142B2">
          <w:rPr>
            <w:rFonts w:eastAsia="Times New Roman" w:cs="Times New Roman"/>
            <w:color w:val="000000"/>
            <w:szCs w:val="28"/>
          </w:rPr>
          <w:t xml:space="preserve">- Vi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phạm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quy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định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về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kết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hôn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với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người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nước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proofErr w:type="gramStart"/>
        <w:r w:rsidRPr="000142B2">
          <w:rPr>
            <w:rFonts w:eastAsia="Times New Roman" w:cs="Times New Roman"/>
            <w:color w:val="000000"/>
            <w:szCs w:val="28"/>
          </w:rPr>
          <w:t>ngoài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>;</w:t>
        </w:r>
        <w:proofErr w:type="gramEnd"/>
      </w:ins>
    </w:p>
    <w:p w14:paraId="3246941B" w14:textId="77777777" w:rsidR="000142B2" w:rsidRPr="000142B2" w:rsidRDefault="000142B2" w:rsidP="00C52B12">
      <w:pPr>
        <w:shd w:val="clear" w:color="auto" w:fill="FFFFFF"/>
        <w:spacing w:after="0" w:line="288" w:lineRule="auto"/>
        <w:jc w:val="both"/>
        <w:textAlignment w:val="baseline"/>
        <w:rPr>
          <w:ins w:id="50" w:author="Unknown"/>
          <w:rFonts w:eastAsia="Times New Roman" w:cs="Times New Roman"/>
          <w:color w:val="000000"/>
          <w:szCs w:val="28"/>
        </w:rPr>
      </w:pPr>
      <w:ins w:id="51" w:author="Unknown">
        <w:r w:rsidRPr="000142B2">
          <w:rPr>
            <w:rFonts w:eastAsia="Times New Roman" w:cs="Times New Roman"/>
            <w:color w:val="000000"/>
            <w:szCs w:val="28"/>
          </w:rPr>
          <w:t xml:space="preserve">- Vi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phạm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quy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định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về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quan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hệ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với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tổ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chức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,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cá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nhân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người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nước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proofErr w:type="gramStart"/>
        <w:r w:rsidRPr="000142B2">
          <w:rPr>
            <w:rFonts w:eastAsia="Times New Roman" w:cs="Times New Roman"/>
            <w:color w:val="000000"/>
            <w:szCs w:val="28"/>
          </w:rPr>
          <w:t>ngoài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>;</w:t>
        </w:r>
        <w:proofErr w:type="gramEnd"/>
      </w:ins>
    </w:p>
    <w:p w14:paraId="58ACA3A7" w14:textId="77777777" w:rsidR="000142B2" w:rsidRPr="000142B2" w:rsidRDefault="000142B2" w:rsidP="00C52B12">
      <w:pPr>
        <w:shd w:val="clear" w:color="auto" w:fill="FFFFFF"/>
        <w:spacing w:after="0" w:line="288" w:lineRule="auto"/>
        <w:jc w:val="both"/>
        <w:textAlignment w:val="baseline"/>
        <w:rPr>
          <w:ins w:id="52" w:author="Unknown"/>
          <w:rFonts w:eastAsia="Times New Roman" w:cs="Times New Roman"/>
          <w:color w:val="000000"/>
          <w:szCs w:val="28"/>
        </w:rPr>
      </w:pPr>
      <w:ins w:id="53" w:author="Unknown">
        <w:r w:rsidRPr="000142B2">
          <w:rPr>
            <w:rFonts w:eastAsia="Times New Roman" w:cs="Times New Roman"/>
            <w:color w:val="000000"/>
            <w:szCs w:val="28"/>
          </w:rPr>
          <w:t xml:space="preserve">- Vi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phạm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quy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định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về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chính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sách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dân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số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,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kế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hoạch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hóa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gia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proofErr w:type="gramStart"/>
        <w:r w:rsidRPr="000142B2">
          <w:rPr>
            <w:rFonts w:eastAsia="Times New Roman" w:cs="Times New Roman"/>
            <w:color w:val="000000"/>
            <w:szCs w:val="28"/>
          </w:rPr>
          <w:t>đình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>;</w:t>
        </w:r>
        <w:proofErr w:type="gramEnd"/>
      </w:ins>
    </w:p>
    <w:p w14:paraId="720F2152" w14:textId="77777777" w:rsidR="000142B2" w:rsidRPr="000142B2" w:rsidRDefault="000142B2" w:rsidP="00C52B12">
      <w:pPr>
        <w:shd w:val="clear" w:color="auto" w:fill="FFFFFF"/>
        <w:spacing w:after="0" w:line="288" w:lineRule="auto"/>
        <w:jc w:val="both"/>
        <w:textAlignment w:val="baseline"/>
        <w:rPr>
          <w:ins w:id="54" w:author="Unknown"/>
          <w:rFonts w:eastAsia="Times New Roman" w:cs="Times New Roman"/>
          <w:color w:val="000000"/>
          <w:szCs w:val="28"/>
        </w:rPr>
      </w:pPr>
      <w:ins w:id="55" w:author="Unknown">
        <w:r w:rsidRPr="000142B2">
          <w:rPr>
            <w:rFonts w:eastAsia="Times New Roman" w:cs="Times New Roman"/>
            <w:color w:val="000000"/>
            <w:szCs w:val="28"/>
          </w:rPr>
          <w:t xml:space="preserve">- Vi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phạm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quy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định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về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đạo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đức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nghề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nghiệp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trong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ngành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Y </w:t>
        </w:r>
        <w:proofErr w:type="spellStart"/>
        <w:proofErr w:type="gramStart"/>
        <w:r w:rsidRPr="000142B2">
          <w:rPr>
            <w:rFonts w:eastAsia="Times New Roman" w:cs="Times New Roman"/>
            <w:color w:val="000000"/>
            <w:szCs w:val="28"/>
          </w:rPr>
          <w:t>tế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>;</w:t>
        </w:r>
        <w:proofErr w:type="gramEnd"/>
      </w:ins>
    </w:p>
    <w:p w14:paraId="497E36F5" w14:textId="77777777" w:rsidR="000142B2" w:rsidRPr="000142B2" w:rsidRDefault="000142B2" w:rsidP="00C52B12">
      <w:pPr>
        <w:shd w:val="clear" w:color="auto" w:fill="FFFFFF"/>
        <w:spacing w:after="0" w:line="288" w:lineRule="auto"/>
        <w:jc w:val="both"/>
        <w:textAlignment w:val="baseline"/>
        <w:rPr>
          <w:ins w:id="56" w:author="Unknown"/>
          <w:rFonts w:eastAsia="Times New Roman" w:cs="Times New Roman"/>
          <w:color w:val="000000"/>
          <w:szCs w:val="28"/>
        </w:rPr>
      </w:pPr>
      <w:ins w:id="57" w:author="Unknown">
        <w:r w:rsidRPr="000142B2">
          <w:rPr>
            <w:rFonts w:eastAsia="Times New Roman" w:cs="Times New Roman"/>
            <w:color w:val="000000"/>
            <w:szCs w:val="28"/>
          </w:rPr>
          <w:t xml:space="preserve">- Vi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phạm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trong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công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tác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lãnh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đạo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,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chỉ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đạo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,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quản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lý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,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điều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proofErr w:type="gramStart"/>
        <w:r w:rsidRPr="000142B2">
          <w:rPr>
            <w:rFonts w:eastAsia="Times New Roman" w:cs="Times New Roman"/>
            <w:color w:val="000000"/>
            <w:szCs w:val="28"/>
          </w:rPr>
          <w:t>hành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>;</w:t>
        </w:r>
        <w:proofErr w:type="gramEnd"/>
      </w:ins>
    </w:p>
    <w:p w14:paraId="0A0F2BB3" w14:textId="77777777" w:rsidR="000142B2" w:rsidRPr="000142B2" w:rsidRDefault="000142B2" w:rsidP="00C52B12">
      <w:pPr>
        <w:shd w:val="clear" w:color="auto" w:fill="FFFFFF"/>
        <w:spacing w:after="0" w:line="288" w:lineRule="auto"/>
        <w:jc w:val="both"/>
        <w:textAlignment w:val="baseline"/>
        <w:rPr>
          <w:ins w:id="58" w:author="Unknown"/>
          <w:rFonts w:eastAsia="Times New Roman" w:cs="Times New Roman"/>
          <w:color w:val="000000"/>
          <w:szCs w:val="28"/>
        </w:rPr>
      </w:pPr>
      <w:ins w:id="59" w:author="Unknown">
        <w:r w:rsidRPr="000142B2">
          <w:rPr>
            <w:rFonts w:eastAsia="Times New Roman" w:cs="Times New Roman"/>
            <w:color w:val="000000"/>
            <w:szCs w:val="28"/>
          </w:rPr>
          <w:t xml:space="preserve">- Vi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phạm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trong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thực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hiện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chức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trách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,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nhiệm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vụ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,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công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proofErr w:type="gramStart"/>
        <w:r w:rsidRPr="000142B2">
          <w:rPr>
            <w:rFonts w:eastAsia="Times New Roman" w:cs="Times New Roman"/>
            <w:color w:val="000000"/>
            <w:szCs w:val="28"/>
          </w:rPr>
          <w:t>vụ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>;</w:t>
        </w:r>
        <w:proofErr w:type="gramEnd"/>
      </w:ins>
    </w:p>
    <w:p w14:paraId="030C2B94" w14:textId="77777777" w:rsidR="000142B2" w:rsidRPr="000142B2" w:rsidRDefault="000142B2" w:rsidP="00C52B12">
      <w:pPr>
        <w:shd w:val="clear" w:color="auto" w:fill="FFFFFF"/>
        <w:spacing w:after="0" w:line="288" w:lineRule="auto"/>
        <w:jc w:val="both"/>
        <w:textAlignment w:val="baseline"/>
        <w:rPr>
          <w:ins w:id="60" w:author="Unknown"/>
          <w:rFonts w:eastAsia="Times New Roman" w:cs="Times New Roman"/>
          <w:color w:val="000000"/>
          <w:szCs w:val="28"/>
        </w:rPr>
      </w:pPr>
      <w:ins w:id="61" w:author="Unknown">
        <w:r w:rsidRPr="000142B2">
          <w:rPr>
            <w:rFonts w:eastAsia="Times New Roman" w:cs="Times New Roman"/>
            <w:color w:val="000000"/>
            <w:szCs w:val="28"/>
          </w:rPr>
          <w:t xml:space="preserve">- Vi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phạm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về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tệ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nạn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xã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proofErr w:type="gramStart"/>
        <w:r w:rsidRPr="000142B2">
          <w:rPr>
            <w:rFonts w:eastAsia="Times New Roman" w:cs="Times New Roman"/>
            <w:color w:val="000000"/>
            <w:szCs w:val="28"/>
          </w:rPr>
          <w:t>hội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>;</w:t>
        </w:r>
        <w:proofErr w:type="gramEnd"/>
      </w:ins>
    </w:p>
    <w:p w14:paraId="04F06D10" w14:textId="77777777" w:rsidR="000142B2" w:rsidRPr="000142B2" w:rsidRDefault="000142B2" w:rsidP="00C52B12">
      <w:pPr>
        <w:shd w:val="clear" w:color="auto" w:fill="FFFFFF"/>
        <w:spacing w:after="0" w:line="288" w:lineRule="auto"/>
        <w:jc w:val="both"/>
        <w:textAlignment w:val="baseline"/>
        <w:rPr>
          <w:ins w:id="62" w:author="Unknown"/>
          <w:rFonts w:eastAsia="Times New Roman" w:cs="Times New Roman"/>
          <w:color w:val="000000"/>
          <w:szCs w:val="28"/>
        </w:rPr>
      </w:pPr>
      <w:ins w:id="63" w:author="Unknown">
        <w:r w:rsidRPr="000142B2">
          <w:rPr>
            <w:rFonts w:eastAsia="Times New Roman" w:cs="Times New Roman"/>
            <w:color w:val="000000"/>
            <w:szCs w:val="28"/>
          </w:rPr>
          <w:t xml:space="preserve">- Vi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phạm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về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bạo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lực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gia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proofErr w:type="gramStart"/>
        <w:r w:rsidRPr="000142B2">
          <w:rPr>
            <w:rFonts w:eastAsia="Times New Roman" w:cs="Times New Roman"/>
            <w:color w:val="000000"/>
            <w:szCs w:val="28"/>
          </w:rPr>
          <w:t>đình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>;</w:t>
        </w:r>
        <w:proofErr w:type="gramEnd"/>
      </w:ins>
    </w:p>
    <w:p w14:paraId="1694BD4F" w14:textId="77777777" w:rsidR="000142B2" w:rsidRPr="000142B2" w:rsidRDefault="000142B2" w:rsidP="00C52B12">
      <w:pPr>
        <w:shd w:val="clear" w:color="auto" w:fill="FFFFFF"/>
        <w:spacing w:after="0" w:line="288" w:lineRule="auto"/>
        <w:jc w:val="both"/>
        <w:textAlignment w:val="baseline"/>
        <w:rPr>
          <w:ins w:id="64" w:author="Unknown"/>
          <w:rFonts w:eastAsia="Times New Roman" w:cs="Times New Roman"/>
          <w:color w:val="000000"/>
          <w:szCs w:val="28"/>
        </w:rPr>
      </w:pPr>
      <w:ins w:id="65" w:author="Unknown">
        <w:r w:rsidRPr="000142B2">
          <w:rPr>
            <w:rFonts w:eastAsia="Times New Roman" w:cs="Times New Roman"/>
            <w:color w:val="000000"/>
            <w:szCs w:val="28"/>
          </w:rPr>
          <w:t xml:space="preserve">- Vi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phạm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về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đạo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đức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,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nếp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sống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văn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proofErr w:type="gramStart"/>
        <w:r w:rsidRPr="000142B2">
          <w:rPr>
            <w:rFonts w:eastAsia="Times New Roman" w:cs="Times New Roman"/>
            <w:color w:val="000000"/>
            <w:szCs w:val="28"/>
          </w:rPr>
          <w:t>minh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>;</w:t>
        </w:r>
        <w:proofErr w:type="gramEnd"/>
      </w:ins>
    </w:p>
    <w:p w14:paraId="632F3689" w14:textId="77777777" w:rsidR="000142B2" w:rsidRPr="000142B2" w:rsidRDefault="000142B2" w:rsidP="00C52B12">
      <w:pPr>
        <w:shd w:val="clear" w:color="auto" w:fill="FFFFFF"/>
        <w:spacing w:after="0" w:line="288" w:lineRule="auto"/>
        <w:jc w:val="both"/>
        <w:textAlignment w:val="baseline"/>
        <w:rPr>
          <w:ins w:id="66" w:author="Unknown"/>
          <w:rFonts w:eastAsia="Times New Roman" w:cs="Times New Roman"/>
          <w:color w:val="000000"/>
          <w:szCs w:val="28"/>
        </w:rPr>
      </w:pPr>
      <w:ins w:id="67" w:author="Unknown">
        <w:r w:rsidRPr="000142B2">
          <w:rPr>
            <w:rFonts w:eastAsia="Times New Roman" w:cs="Times New Roman"/>
            <w:color w:val="000000"/>
            <w:szCs w:val="28"/>
          </w:rPr>
          <w:t xml:space="preserve">- Vi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phạm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về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tín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ngưỡng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,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tôn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giáo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>.</w:t>
        </w:r>
      </w:ins>
    </w:p>
    <w:p w14:paraId="254C153A" w14:textId="77777777" w:rsidR="000142B2" w:rsidRPr="000142B2" w:rsidRDefault="000142B2" w:rsidP="00C52B12">
      <w:pPr>
        <w:shd w:val="clear" w:color="auto" w:fill="FFFFFF"/>
        <w:spacing w:after="0" w:line="288" w:lineRule="auto"/>
        <w:ind w:firstLine="720"/>
        <w:jc w:val="both"/>
        <w:textAlignment w:val="baseline"/>
        <w:rPr>
          <w:ins w:id="68" w:author="Unknown"/>
          <w:rFonts w:eastAsia="Times New Roman" w:cs="Times New Roman"/>
          <w:color w:val="000000"/>
          <w:szCs w:val="28"/>
          <w:u w:val="single"/>
        </w:rPr>
      </w:pPr>
      <w:proofErr w:type="spellStart"/>
      <w:ins w:id="69" w:author="Unknown">
        <w:r w:rsidRPr="000142B2">
          <w:rPr>
            <w:rFonts w:eastAsia="Times New Roman" w:cs="Times New Roman"/>
            <w:color w:val="000000"/>
            <w:szCs w:val="28"/>
            <w:u w:val="single"/>
          </w:rPr>
          <w:t>Việc</w:t>
        </w:r>
        <w:proofErr w:type="spellEnd"/>
        <w:r w:rsidRPr="000142B2">
          <w:rPr>
            <w:rFonts w:eastAsia="Times New Roman" w:cs="Times New Roman"/>
            <w:color w:val="000000"/>
            <w:szCs w:val="28"/>
            <w:u w:val="single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  <w:u w:val="single"/>
          </w:rPr>
          <w:t>kết</w:t>
        </w:r>
        <w:proofErr w:type="spellEnd"/>
        <w:r w:rsidRPr="000142B2">
          <w:rPr>
            <w:rFonts w:eastAsia="Times New Roman" w:cs="Times New Roman"/>
            <w:color w:val="000000"/>
            <w:szCs w:val="28"/>
            <w:u w:val="single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  <w:u w:val="single"/>
          </w:rPr>
          <w:t>nạp</w:t>
        </w:r>
        <w:proofErr w:type="spellEnd"/>
        <w:r w:rsidRPr="000142B2">
          <w:rPr>
            <w:rFonts w:eastAsia="Times New Roman" w:cs="Times New Roman"/>
            <w:color w:val="000000"/>
            <w:szCs w:val="28"/>
            <w:u w:val="single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  <w:u w:val="single"/>
          </w:rPr>
          <w:t>lại</w:t>
        </w:r>
        <w:proofErr w:type="spellEnd"/>
        <w:r w:rsidRPr="000142B2">
          <w:rPr>
            <w:rFonts w:eastAsia="Times New Roman" w:cs="Times New Roman"/>
            <w:color w:val="000000"/>
            <w:szCs w:val="28"/>
            <w:u w:val="single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  <w:u w:val="single"/>
          </w:rPr>
          <w:t>vào</w:t>
        </w:r>
        <w:proofErr w:type="spellEnd"/>
        <w:r w:rsidRPr="000142B2">
          <w:rPr>
            <w:rFonts w:eastAsia="Times New Roman" w:cs="Times New Roman"/>
            <w:color w:val="000000"/>
            <w:szCs w:val="28"/>
            <w:u w:val="single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  <w:u w:val="single"/>
          </w:rPr>
          <w:t>Đảng</w:t>
        </w:r>
        <w:proofErr w:type="spellEnd"/>
        <w:r w:rsidRPr="000142B2">
          <w:rPr>
            <w:rFonts w:eastAsia="Times New Roman" w:cs="Times New Roman"/>
            <w:color w:val="000000"/>
            <w:szCs w:val="28"/>
            <w:u w:val="single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  <w:u w:val="single"/>
          </w:rPr>
          <w:t>được</w:t>
        </w:r>
        <w:proofErr w:type="spellEnd"/>
        <w:r w:rsidRPr="000142B2">
          <w:rPr>
            <w:rFonts w:eastAsia="Times New Roman" w:cs="Times New Roman"/>
            <w:color w:val="000000"/>
            <w:szCs w:val="28"/>
            <w:u w:val="single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  <w:u w:val="single"/>
          </w:rPr>
          <w:t>quy</w:t>
        </w:r>
        <w:proofErr w:type="spellEnd"/>
        <w:r w:rsidRPr="000142B2">
          <w:rPr>
            <w:rFonts w:eastAsia="Times New Roman" w:cs="Times New Roman"/>
            <w:color w:val="000000"/>
            <w:szCs w:val="28"/>
            <w:u w:val="single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  <w:u w:val="single"/>
          </w:rPr>
          <w:t>định</w:t>
        </w:r>
        <w:proofErr w:type="spellEnd"/>
        <w:r w:rsidRPr="000142B2">
          <w:rPr>
            <w:rFonts w:eastAsia="Times New Roman" w:cs="Times New Roman"/>
            <w:color w:val="000000"/>
            <w:szCs w:val="28"/>
            <w:u w:val="single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  <w:u w:val="single"/>
          </w:rPr>
          <w:t>tại</w:t>
        </w:r>
        <w:proofErr w:type="spellEnd"/>
        <w:r w:rsidRPr="000142B2">
          <w:rPr>
            <w:rFonts w:eastAsia="Times New Roman" w:cs="Times New Roman"/>
            <w:color w:val="000000"/>
            <w:szCs w:val="28"/>
            <w:u w:val="single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  <w:u w:val="single"/>
          </w:rPr>
          <w:t>Điều</w:t>
        </w:r>
        <w:proofErr w:type="spellEnd"/>
        <w:r w:rsidRPr="000142B2">
          <w:rPr>
            <w:rFonts w:eastAsia="Times New Roman" w:cs="Times New Roman"/>
            <w:color w:val="000000"/>
            <w:szCs w:val="28"/>
            <w:u w:val="single"/>
          </w:rPr>
          <w:t xml:space="preserve"> 4 Quy </w:t>
        </w:r>
        <w:proofErr w:type="spellStart"/>
        <w:r w:rsidRPr="000142B2">
          <w:rPr>
            <w:rFonts w:eastAsia="Times New Roman" w:cs="Times New Roman"/>
            <w:color w:val="000000"/>
            <w:szCs w:val="28"/>
            <w:u w:val="single"/>
          </w:rPr>
          <w:t>định</w:t>
        </w:r>
        <w:proofErr w:type="spellEnd"/>
        <w:r w:rsidRPr="000142B2">
          <w:rPr>
            <w:rFonts w:eastAsia="Times New Roman" w:cs="Times New Roman"/>
            <w:color w:val="000000"/>
            <w:szCs w:val="28"/>
            <w:u w:val="single"/>
          </w:rPr>
          <w:t xml:space="preserve"> 29/QĐ-TW </w:t>
        </w:r>
        <w:proofErr w:type="spellStart"/>
        <w:r w:rsidRPr="000142B2">
          <w:rPr>
            <w:rFonts w:eastAsia="Times New Roman" w:cs="Times New Roman"/>
            <w:color w:val="000000"/>
            <w:szCs w:val="28"/>
            <w:u w:val="single"/>
          </w:rPr>
          <w:t>thi</w:t>
        </w:r>
        <w:proofErr w:type="spellEnd"/>
        <w:r w:rsidRPr="000142B2">
          <w:rPr>
            <w:rFonts w:eastAsia="Times New Roman" w:cs="Times New Roman"/>
            <w:color w:val="000000"/>
            <w:szCs w:val="28"/>
            <w:u w:val="single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  <w:u w:val="single"/>
          </w:rPr>
          <w:t>hành</w:t>
        </w:r>
        <w:proofErr w:type="spellEnd"/>
        <w:r w:rsidRPr="000142B2">
          <w:rPr>
            <w:rFonts w:eastAsia="Times New Roman" w:cs="Times New Roman"/>
            <w:color w:val="000000"/>
            <w:szCs w:val="28"/>
            <w:u w:val="single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  <w:u w:val="single"/>
          </w:rPr>
          <w:t>điều</w:t>
        </w:r>
        <w:proofErr w:type="spellEnd"/>
        <w:r w:rsidRPr="000142B2">
          <w:rPr>
            <w:rFonts w:eastAsia="Times New Roman" w:cs="Times New Roman"/>
            <w:color w:val="000000"/>
            <w:szCs w:val="28"/>
            <w:u w:val="single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  <w:u w:val="single"/>
          </w:rPr>
          <w:t>lệ</w:t>
        </w:r>
        <w:proofErr w:type="spellEnd"/>
        <w:r w:rsidRPr="000142B2">
          <w:rPr>
            <w:rFonts w:eastAsia="Times New Roman" w:cs="Times New Roman"/>
            <w:color w:val="000000"/>
            <w:szCs w:val="28"/>
            <w:u w:val="single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  <w:u w:val="single"/>
          </w:rPr>
          <w:t>Đảng</w:t>
        </w:r>
        <w:proofErr w:type="spellEnd"/>
        <w:r w:rsidRPr="000142B2">
          <w:rPr>
            <w:rFonts w:eastAsia="Times New Roman" w:cs="Times New Roman"/>
            <w:color w:val="000000"/>
            <w:szCs w:val="28"/>
            <w:u w:val="single"/>
          </w:rPr>
          <w:t xml:space="preserve"> 2016 </w:t>
        </w:r>
        <w:proofErr w:type="spellStart"/>
        <w:r w:rsidRPr="000142B2">
          <w:rPr>
            <w:rFonts w:eastAsia="Times New Roman" w:cs="Times New Roman"/>
            <w:color w:val="000000"/>
            <w:szCs w:val="28"/>
            <w:u w:val="single"/>
          </w:rPr>
          <w:t>như</w:t>
        </w:r>
        <w:proofErr w:type="spellEnd"/>
        <w:r w:rsidRPr="000142B2">
          <w:rPr>
            <w:rFonts w:eastAsia="Times New Roman" w:cs="Times New Roman"/>
            <w:color w:val="000000"/>
            <w:szCs w:val="28"/>
            <w:u w:val="single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  <w:u w:val="single"/>
          </w:rPr>
          <w:t>sau</w:t>
        </w:r>
        <w:proofErr w:type="spellEnd"/>
        <w:r w:rsidRPr="000142B2">
          <w:rPr>
            <w:rFonts w:eastAsia="Times New Roman" w:cs="Times New Roman"/>
            <w:color w:val="000000"/>
            <w:szCs w:val="28"/>
            <w:u w:val="single"/>
          </w:rPr>
          <w:t>:</w:t>
        </w:r>
      </w:ins>
    </w:p>
    <w:p w14:paraId="72D71FFE" w14:textId="77777777" w:rsidR="000142B2" w:rsidRPr="000142B2" w:rsidRDefault="000142B2" w:rsidP="00C52B12">
      <w:pPr>
        <w:shd w:val="clear" w:color="auto" w:fill="FFFFFF"/>
        <w:spacing w:after="0" w:line="288" w:lineRule="auto"/>
        <w:jc w:val="both"/>
        <w:textAlignment w:val="baseline"/>
        <w:rPr>
          <w:ins w:id="70" w:author="Unknown"/>
          <w:rFonts w:eastAsia="Times New Roman" w:cs="Times New Roman"/>
          <w:color w:val="000000"/>
          <w:szCs w:val="28"/>
        </w:rPr>
      </w:pPr>
      <w:ins w:id="71" w:author="Unknown">
        <w:r w:rsidRPr="00C52B12">
          <w:rPr>
            <w:rFonts w:eastAsia="Times New Roman" w:cs="Times New Roman"/>
            <w:b/>
            <w:bCs/>
            <w:i/>
            <w:iCs/>
            <w:color w:val="000000"/>
            <w:szCs w:val="28"/>
            <w:bdr w:val="none" w:sz="0" w:space="0" w:color="auto" w:frame="1"/>
          </w:rPr>
          <w:t>"</w:t>
        </w:r>
        <w:proofErr w:type="spellStart"/>
        <w:r w:rsidRPr="00C52B12">
          <w:rPr>
            <w:rFonts w:eastAsia="Times New Roman" w:cs="Times New Roman"/>
            <w:b/>
            <w:bCs/>
            <w:i/>
            <w:iCs/>
            <w:color w:val="000000"/>
            <w:szCs w:val="28"/>
            <w:bdr w:val="none" w:sz="0" w:space="0" w:color="auto" w:frame="1"/>
          </w:rPr>
          <w:t>Điều</w:t>
        </w:r>
        <w:proofErr w:type="spellEnd"/>
        <w:r w:rsidRPr="00C52B12">
          <w:rPr>
            <w:rFonts w:eastAsia="Times New Roman" w:cs="Times New Roman"/>
            <w:b/>
            <w:bCs/>
            <w:i/>
            <w:iCs/>
            <w:color w:val="000000"/>
            <w:szCs w:val="28"/>
            <w:bdr w:val="none" w:sz="0" w:space="0" w:color="auto" w:frame="1"/>
          </w:rPr>
          <w:t xml:space="preserve"> 4: </w:t>
        </w:r>
        <w:proofErr w:type="spellStart"/>
        <w:r w:rsidRPr="00C52B12">
          <w:rPr>
            <w:rFonts w:eastAsia="Times New Roman" w:cs="Times New Roman"/>
            <w:b/>
            <w:bCs/>
            <w:i/>
            <w:iCs/>
            <w:color w:val="000000"/>
            <w:szCs w:val="28"/>
            <w:bdr w:val="none" w:sz="0" w:space="0" w:color="auto" w:frame="1"/>
          </w:rPr>
          <w:t>Giới</w:t>
        </w:r>
        <w:proofErr w:type="spellEnd"/>
        <w:r w:rsidRPr="00C52B12">
          <w:rPr>
            <w:rFonts w:eastAsia="Times New Roman" w:cs="Times New Roman"/>
            <w:b/>
            <w:bCs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b/>
            <w:bCs/>
            <w:i/>
            <w:iCs/>
            <w:color w:val="000000"/>
            <w:szCs w:val="28"/>
            <w:bdr w:val="none" w:sz="0" w:space="0" w:color="auto" w:frame="1"/>
          </w:rPr>
          <w:t>thiệu</w:t>
        </w:r>
        <w:proofErr w:type="spellEnd"/>
        <w:r w:rsidRPr="00C52B12">
          <w:rPr>
            <w:rFonts w:eastAsia="Times New Roman" w:cs="Times New Roman"/>
            <w:b/>
            <w:bCs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b/>
            <w:bCs/>
            <w:i/>
            <w:iCs/>
            <w:color w:val="000000"/>
            <w:szCs w:val="28"/>
            <w:bdr w:val="none" w:sz="0" w:space="0" w:color="auto" w:frame="1"/>
          </w:rPr>
          <w:t>và</w:t>
        </w:r>
        <w:proofErr w:type="spellEnd"/>
        <w:r w:rsidRPr="00C52B12">
          <w:rPr>
            <w:rFonts w:eastAsia="Times New Roman" w:cs="Times New Roman"/>
            <w:b/>
            <w:bCs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b/>
            <w:bCs/>
            <w:i/>
            <w:iCs/>
            <w:color w:val="000000"/>
            <w:szCs w:val="28"/>
            <w:bdr w:val="none" w:sz="0" w:space="0" w:color="auto" w:frame="1"/>
          </w:rPr>
          <w:t>kết</w:t>
        </w:r>
        <w:proofErr w:type="spellEnd"/>
        <w:r w:rsidRPr="00C52B12">
          <w:rPr>
            <w:rFonts w:eastAsia="Times New Roman" w:cs="Times New Roman"/>
            <w:b/>
            <w:bCs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b/>
            <w:bCs/>
            <w:i/>
            <w:iCs/>
            <w:color w:val="000000"/>
            <w:szCs w:val="28"/>
            <w:bdr w:val="none" w:sz="0" w:space="0" w:color="auto" w:frame="1"/>
          </w:rPr>
          <w:t>nạp</w:t>
        </w:r>
        <w:proofErr w:type="spellEnd"/>
        <w:r w:rsidRPr="00C52B12">
          <w:rPr>
            <w:rFonts w:eastAsia="Times New Roman" w:cs="Times New Roman"/>
            <w:b/>
            <w:bCs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b/>
            <w:bCs/>
            <w:i/>
            <w:iCs/>
            <w:color w:val="000000"/>
            <w:szCs w:val="28"/>
            <w:bdr w:val="none" w:sz="0" w:space="0" w:color="auto" w:frame="1"/>
          </w:rPr>
          <w:t>người</w:t>
        </w:r>
        <w:proofErr w:type="spellEnd"/>
        <w:r w:rsidRPr="00C52B12">
          <w:rPr>
            <w:rFonts w:eastAsia="Times New Roman" w:cs="Times New Roman"/>
            <w:b/>
            <w:bCs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b/>
            <w:bCs/>
            <w:i/>
            <w:iCs/>
            <w:color w:val="000000"/>
            <w:szCs w:val="28"/>
            <w:bdr w:val="none" w:sz="0" w:space="0" w:color="auto" w:frame="1"/>
          </w:rPr>
          <w:t>vào</w:t>
        </w:r>
        <w:proofErr w:type="spellEnd"/>
        <w:r w:rsidRPr="00C52B12">
          <w:rPr>
            <w:rFonts w:eastAsia="Times New Roman" w:cs="Times New Roman"/>
            <w:b/>
            <w:bCs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b/>
            <w:bCs/>
            <w:i/>
            <w:iCs/>
            <w:color w:val="000000"/>
            <w:szCs w:val="28"/>
            <w:bdr w:val="none" w:sz="0" w:space="0" w:color="auto" w:frame="1"/>
          </w:rPr>
          <w:t>Đảng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...</w:t>
        </w:r>
      </w:ins>
    </w:p>
    <w:p w14:paraId="41F34FE1" w14:textId="77777777" w:rsidR="000142B2" w:rsidRPr="000142B2" w:rsidRDefault="000142B2" w:rsidP="00C52B12">
      <w:pPr>
        <w:shd w:val="clear" w:color="auto" w:fill="FFFFFF"/>
        <w:spacing w:after="0" w:line="288" w:lineRule="auto"/>
        <w:jc w:val="both"/>
        <w:textAlignment w:val="baseline"/>
        <w:rPr>
          <w:ins w:id="72" w:author="Unknown"/>
          <w:rFonts w:eastAsia="Times New Roman" w:cs="Times New Roman"/>
          <w:color w:val="000000"/>
          <w:szCs w:val="28"/>
        </w:rPr>
      </w:pPr>
      <w:ins w:id="73" w:author="Unknown"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3.5-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Về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kết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nạp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lại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người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vào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Đảng</w:t>
        </w:r>
        <w:proofErr w:type="spellEnd"/>
      </w:ins>
    </w:p>
    <w:p w14:paraId="2E4C4747" w14:textId="77777777" w:rsidR="000142B2" w:rsidRPr="000142B2" w:rsidRDefault="000142B2" w:rsidP="00C52B12">
      <w:pPr>
        <w:shd w:val="clear" w:color="auto" w:fill="FFFFFF"/>
        <w:spacing w:after="0" w:line="288" w:lineRule="auto"/>
        <w:jc w:val="both"/>
        <w:textAlignment w:val="baseline"/>
        <w:rPr>
          <w:ins w:id="74" w:author="Unknown"/>
          <w:rFonts w:eastAsia="Times New Roman" w:cs="Times New Roman"/>
          <w:color w:val="000000"/>
          <w:szCs w:val="28"/>
        </w:rPr>
      </w:pPr>
      <w:ins w:id="75" w:author="Unknown"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3.5.1-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Người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được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xét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kết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nạp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lại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phải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có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đủ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các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điều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kiện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sau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:</w:t>
        </w:r>
      </w:ins>
    </w:p>
    <w:p w14:paraId="3F572EC8" w14:textId="77777777" w:rsidR="000142B2" w:rsidRPr="000142B2" w:rsidRDefault="000142B2" w:rsidP="00C52B12">
      <w:pPr>
        <w:shd w:val="clear" w:color="auto" w:fill="FFFFFF"/>
        <w:spacing w:after="0" w:line="288" w:lineRule="auto"/>
        <w:jc w:val="both"/>
        <w:textAlignment w:val="baseline"/>
        <w:rPr>
          <w:ins w:id="76" w:author="Unknown"/>
          <w:rFonts w:eastAsia="Times New Roman" w:cs="Times New Roman"/>
          <w:color w:val="000000"/>
          <w:szCs w:val="28"/>
        </w:rPr>
      </w:pPr>
      <w:ins w:id="77" w:author="Unknown"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a)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Có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đủ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điều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kiện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và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tiêu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chuẩn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của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người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vào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Đảng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quy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định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tại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Điều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1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Điều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lệ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Đảng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.</w:t>
        </w:r>
      </w:ins>
    </w:p>
    <w:p w14:paraId="0EAA8D25" w14:textId="77777777" w:rsidR="000142B2" w:rsidRPr="000142B2" w:rsidRDefault="000142B2" w:rsidP="00C52B12">
      <w:pPr>
        <w:shd w:val="clear" w:color="auto" w:fill="FFFFFF"/>
        <w:spacing w:after="0" w:line="288" w:lineRule="auto"/>
        <w:jc w:val="both"/>
        <w:textAlignment w:val="baseline"/>
        <w:rPr>
          <w:ins w:id="78" w:author="Unknown"/>
          <w:rFonts w:eastAsia="Times New Roman" w:cs="Times New Roman"/>
          <w:color w:val="000000"/>
          <w:szCs w:val="28"/>
        </w:rPr>
      </w:pPr>
      <w:ins w:id="79" w:author="Unknown"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b)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Ít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nhất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là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36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tháng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kể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từ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khi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ra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khỏi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Đảng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(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riêng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người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bị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án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hình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sự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về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tội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ít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nghiêm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trọng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thì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phải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sau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60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tháng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kể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từ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khi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được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xóa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án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tích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),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làm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đơn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xin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kết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nạp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lại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vào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Đảng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;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phải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được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ban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thường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vụ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tỉnh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ủy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,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thành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ủy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(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hoặc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tương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đương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)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đồng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ý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bằng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văn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bản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,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cấp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ủy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có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thẩm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quyền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(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huyện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ủy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và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tương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đương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)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xem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xét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,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quyết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định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.</w:t>
        </w:r>
      </w:ins>
    </w:p>
    <w:p w14:paraId="3FF579CA" w14:textId="77777777" w:rsidR="000142B2" w:rsidRPr="000142B2" w:rsidRDefault="000142B2" w:rsidP="00C52B12">
      <w:pPr>
        <w:shd w:val="clear" w:color="auto" w:fill="FFFFFF"/>
        <w:spacing w:after="0" w:line="288" w:lineRule="auto"/>
        <w:jc w:val="both"/>
        <w:textAlignment w:val="baseline"/>
        <w:rPr>
          <w:ins w:id="80" w:author="Unknown"/>
          <w:rFonts w:eastAsia="Times New Roman" w:cs="Times New Roman"/>
          <w:color w:val="000000"/>
          <w:szCs w:val="28"/>
        </w:rPr>
      </w:pPr>
      <w:ins w:id="81" w:author="Unknown"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c)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Thực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hiện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đúng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các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thủ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tục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nêu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ở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các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Khoản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1, 2, 3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Điều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4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Điều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lệ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Đảng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.</w:t>
        </w:r>
      </w:ins>
    </w:p>
    <w:p w14:paraId="474E20CF" w14:textId="77777777" w:rsidR="000142B2" w:rsidRPr="000142B2" w:rsidRDefault="000142B2" w:rsidP="00C52B12">
      <w:pPr>
        <w:shd w:val="clear" w:color="auto" w:fill="FFFFFF"/>
        <w:spacing w:after="0" w:line="288" w:lineRule="auto"/>
        <w:jc w:val="both"/>
        <w:textAlignment w:val="baseline"/>
        <w:rPr>
          <w:ins w:id="82" w:author="Unknown"/>
          <w:rFonts w:eastAsia="Times New Roman" w:cs="Times New Roman"/>
          <w:color w:val="000000"/>
          <w:szCs w:val="28"/>
        </w:rPr>
      </w:pPr>
      <w:ins w:id="83" w:author="Unknown"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3.5.2-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Đối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tượng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không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xem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xét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kết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nạp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lại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.</w:t>
        </w:r>
      </w:ins>
    </w:p>
    <w:p w14:paraId="1B4D8AA8" w14:textId="77777777" w:rsidR="000142B2" w:rsidRPr="000142B2" w:rsidRDefault="000142B2" w:rsidP="00C52B12">
      <w:pPr>
        <w:shd w:val="clear" w:color="auto" w:fill="FFFFFF"/>
        <w:spacing w:after="0" w:line="288" w:lineRule="auto"/>
        <w:jc w:val="both"/>
        <w:textAlignment w:val="baseline"/>
        <w:rPr>
          <w:ins w:id="84" w:author="Unknown"/>
          <w:rFonts w:eastAsia="Times New Roman" w:cs="Times New Roman"/>
          <w:color w:val="000000"/>
          <w:szCs w:val="28"/>
        </w:rPr>
      </w:pPr>
      <w:proofErr w:type="spellStart"/>
      <w:ins w:id="85" w:author="Unknown"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lastRenderedPageBreak/>
          <w:t>Không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xem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xét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,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kết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nạp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lại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những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người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trước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đây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ra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khỏi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Đảng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vì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lý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do: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Tự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bỏ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sinh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hoạt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đảng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;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làm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đơn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xin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ra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Đảng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(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trừ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trường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hợp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vì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lý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do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gia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đình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đặc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biệt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khó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khăn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);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gây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mất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đoàn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kết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nội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bộ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nghiêm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trọng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;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bị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kết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án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vì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tội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tham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nhũng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;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bị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kết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án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về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tội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nghiêm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trọng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trở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lên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.</w:t>
        </w:r>
      </w:ins>
    </w:p>
    <w:p w14:paraId="08CD0043" w14:textId="77777777" w:rsidR="000142B2" w:rsidRPr="000142B2" w:rsidRDefault="000142B2" w:rsidP="00C52B12">
      <w:pPr>
        <w:shd w:val="clear" w:color="auto" w:fill="FFFFFF"/>
        <w:spacing w:after="0" w:line="288" w:lineRule="auto"/>
        <w:jc w:val="both"/>
        <w:textAlignment w:val="baseline"/>
        <w:rPr>
          <w:ins w:id="86" w:author="Unknown"/>
          <w:rFonts w:eastAsia="Times New Roman" w:cs="Times New Roman"/>
          <w:color w:val="000000"/>
          <w:szCs w:val="28"/>
        </w:rPr>
      </w:pPr>
      <w:ins w:id="87" w:author="Unknown"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3.5.3-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Chỉ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kết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nạp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lại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một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lần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.</w:t>
        </w:r>
      </w:ins>
    </w:p>
    <w:p w14:paraId="3B8FCAC7" w14:textId="77777777" w:rsidR="000142B2" w:rsidRPr="00C52B12" w:rsidRDefault="000142B2" w:rsidP="00C52B12">
      <w:pPr>
        <w:shd w:val="clear" w:color="auto" w:fill="FFFFFF"/>
        <w:spacing w:after="0" w:line="288" w:lineRule="auto"/>
        <w:jc w:val="both"/>
        <w:textAlignment w:val="baseline"/>
        <w:rPr>
          <w:ins w:id="88" w:author="Unknown"/>
          <w:rFonts w:eastAsia="Times New Roman" w:cs="Times New Roman"/>
          <w:color w:val="000000"/>
          <w:szCs w:val="28"/>
        </w:rPr>
      </w:pPr>
      <w:ins w:id="89" w:author="Unknown"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3.5.4-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Những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đảng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viên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được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kết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nạp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lại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phải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trải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qua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thời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gian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dự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 xml:space="preserve"> </w:t>
        </w:r>
        <w:proofErr w:type="spellStart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bị</w:t>
        </w:r>
        <w:proofErr w:type="spellEnd"/>
        <w:r w:rsidRPr="00C52B12">
          <w:rPr>
            <w:rFonts w:eastAsia="Times New Roman" w:cs="Times New Roman"/>
            <w:i/>
            <w:iCs/>
            <w:color w:val="000000"/>
            <w:szCs w:val="28"/>
            <w:bdr w:val="none" w:sz="0" w:space="0" w:color="auto" w:frame="1"/>
          </w:rPr>
          <w:t>."</w:t>
        </w:r>
      </w:ins>
    </w:p>
    <w:p w14:paraId="1663163A" w14:textId="77777777" w:rsidR="000142B2" w:rsidRPr="000142B2" w:rsidRDefault="000142B2" w:rsidP="00C52B12">
      <w:pPr>
        <w:shd w:val="clear" w:color="auto" w:fill="FFFFFF"/>
        <w:spacing w:after="0" w:line="288" w:lineRule="auto"/>
        <w:jc w:val="both"/>
        <w:textAlignment w:val="top"/>
        <w:rPr>
          <w:ins w:id="90" w:author="Unknown"/>
          <w:rFonts w:eastAsia="Times New Roman" w:cs="Times New Roman"/>
          <w:color w:val="000000"/>
          <w:szCs w:val="28"/>
        </w:rPr>
      </w:pPr>
      <w:ins w:id="91" w:author="Unknown">
        <w:r w:rsidRPr="000142B2">
          <w:rPr>
            <w:rFonts w:eastAsia="Times New Roman" w:cs="Times New Roman"/>
            <w:color w:val="000000"/>
            <w:szCs w:val="28"/>
          </w:rPr>
          <w:t xml:space="preserve">Như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vậy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dù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là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Đảng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viên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bị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áp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dụng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hình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thức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kỷ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luật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khai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trừ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hay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hình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thức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xử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lý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xóa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tên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thì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đều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có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thể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được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kết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nạp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lại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nếu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có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thời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gian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phấn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đấu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,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sửa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chữa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tốt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.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Và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thời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gian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để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được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kết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nạp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lại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là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ít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nhất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sau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36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tháng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kể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từ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ngày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ra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khỏi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Đảng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riêng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đối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với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trường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hợp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vi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phạm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hình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sự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về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tội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ít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nghiêm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trọng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thì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phải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sau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60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tháng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kể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từ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khi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được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xóa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án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tích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mới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có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thể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được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kết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nạp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</w:rPr>
          <w:t>lại</w:t>
        </w:r>
        <w:proofErr w:type="spellEnd"/>
        <w:r w:rsidRPr="000142B2">
          <w:rPr>
            <w:rFonts w:eastAsia="Times New Roman" w:cs="Times New Roman"/>
            <w:color w:val="000000"/>
            <w:szCs w:val="28"/>
          </w:rPr>
          <w:t>.</w:t>
        </w:r>
      </w:ins>
    </w:p>
    <w:p w14:paraId="7258720E" w14:textId="77777777" w:rsidR="000142B2" w:rsidRPr="000142B2" w:rsidRDefault="000142B2" w:rsidP="00C52B12">
      <w:pPr>
        <w:shd w:val="clear" w:color="auto" w:fill="FFFFFF"/>
        <w:spacing w:after="0" w:line="288" w:lineRule="auto"/>
        <w:ind w:firstLine="720"/>
        <w:jc w:val="both"/>
        <w:textAlignment w:val="baseline"/>
        <w:rPr>
          <w:ins w:id="92" w:author="Unknown"/>
          <w:rFonts w:eastAsia="Times New Roman" w:cs="Times New Roman"/>
          <w:color w:val="000000"/>
          <w:szCs w:val="28"/>
          <w:u w:val="single"/>
        </w:rPr>
      </w:pPr>
      <w:ins w:id="93" w:author="Unknown">
        <w:r w:rsidRPr="000142B2">
          <w:rPr>
            <w:rFonts w:eastAsia="Times New Roman" w:cs="Times New Roman"/>
            <w:color w:val="000000"/>
            <w:szCs w:val="28"/>
            <w:u w:val="single"/>
          </w:rPr>
          <w:t xml:space="preserve">Tuy </w:t>
        </w:r>
        <w:proofErr w:type="spellStart"/>
        <w:r w:rsidRPr="000142B2">
          <w:rPr>
            <w:rFonts w:eastAsia="Times New Roman" w:cs="Times New Roman"/>
            <w:color w:val="000000"/>
            <w:szCs w:val="28"/>
            <w:u w:val="single"/>
          </w:rPr>
          <w:t>nhiên</w:t>
        </w:r>
        <w:proofErr w:type="spellEnd"/>
        <w:r w:rsidRPr="000142B2">
          <w:rPr>
            <w:rFonts w:eastAsia="Times New Roman" w:cs="Times New Roman"/>
            <w:color w:val="000000"/>
            <w:szCs w:val="28"/>
            <w:u w:val="single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  <w:u w:val="single"/>
          </w:rPr>
          <w:t>cần</w:t>
        </w:r>
        <w:proofErr w:type="spellEnd"/>
        <w:r w:rsidRPr="000142B2">
          <w:rPr>
            <w:rFonts w:eastAsia="Times New Roman" w:cs="Times New Roman"/>
            <w:color w:val="000000"/>
            <w:szCs w:val="28"/>
            <w:u w:val="single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  <w:u w:val="single"/>
          </w:rPr>
          <w:t>lưu</w:t>
        </w:r>
        <w:proofErr w:type="spellEnd"/>
        <w:r w:rsidRPr="000142B2">
          <w:rPr>
            <w:rFonts w:eastAsia="Times New Roman" w:cs="Times New Roman"/>
            <w:color w:val="000000"/>
            <w:szCs w:val="28"/>
            <w:u w:val="single"/>
          </w:rPr>
          <w:t xml:space="preserve"> ý </w:t>
        </w:r>
        <w:proofErr w:type="spellStart"/>
        <w:r w:rsidRPr="000142B2">
          <w:rPr>
            <w:rFonts w:eastAsia="Times New Roman" w:cs="Times New Roman"/>
            <w:color w:val="000000"/>
            <w:szCs w:val="28"/>
            <w:u w:val="single"/>
          </w:rPr>
          <w:t>trong</w:t>
        </w:r>
        <w:proofErr w:type="spellEnd"/>
        <w:r w:rsidRPr="000142B2">
          <w:rPr>
            <w:rFonts w:eastAsia="Times New Roman" w:cs="Times New Roman"/>
            <w:color w:val="000000"/>
            <w:szCs w:val="28"/>
            <w:u w:val="single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  <w:u w:val="single"/>
          </w:rPr>
          <w:t>trường</w:t>
        </w:r>
        <w:proofErr w:type="spellEnd"/>
        <w:r w:rsidRPr="000142B2">
          <w:rPr>
            <w:rFonts w:eastAsia="Times New Roman" w:cs="Times New Roman"/>
            <w:color w:val="000000"/>
            <w:szCs w:val="28"/>
            <w:u w:val="single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  <w:u w:val="single"/>
          </w:rPr>
          <w:t>hợp</w:t>
        </w:r>
        <w:proofErr w:type="spellEnd"/>
        <w:r w:rsidRPr="000142B2">
          <w:rPr>
            <w:rFonts w:eastAsia="Times New Roman" w:cs="Times New Roman"/>
            <w:color w:val="000000"/>
            <w:szCs w:val="28"/>
            <w:u w:val="single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  <w:u w:val="single"/>
          </w:rPr>
          <w:t>người</w:t>
        </w:r>
        <w:proofErr w:type="spellEnd"/>
        <w:r w:rsidRPr="000142B2">
          <w:rPr>
            <w:rFonts w:eastAsia="Times New Roman" w:cs="Times New Roman"/>
            <w:color w:val="000000"/>
            <w:szCs w:val="28"/>
            <w:u w:val="single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  <w:u w:val="single"/>
          </w:rPr>
          <w:t>bị</w:t>
        </w:r>
        <w:proofErr w:type="spellEnd"/>
        <w:r w:rsidRPr="000142B2">
          <w:rPr>
            <w:rFonts w:eastAsia="Times New Roman" w:cs="Times New Roman"/>
            <w:color w:val="000000"/>
            <w:szCs w:val="28"/>
            <w:u w:val="single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  <w:u w:val="single"/>
          </w:rPr>
          <w:t>xóa</w:t>
        </w:r>
        <w:proofErr w:type="spellEnd"/>
        <w:r w:rsidRPr="000142B2">
          <w:rPr>
            <w:rFonts w:eastAsia="Times New Roman" w:cs="Times New Roman"/>
            <w:color w:val="000000"/>
            <w:szCs w:val="28"/>
            <w:u w:val="single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  <w:u w:val="single"/>
          </w:rPr>
          <w:t>tên</w:t>
        </w:r>
        <w:proofErr w:type="spellEnd"/>
        <w:r w:rsidRPr="000142B2">
          <w:rPr>
            <w:rFonts w:eastAsia="Times New Roman" w:cs="Times New Roman"/>
            <w:color w:val="000000"/>
            <w:szCs w:val="28"/>
            <w:u w:val="single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  <w:u w:val="single"/>
          </w:rPr>
          <w:t>khỏi</w:t>
        </w:r>
        <w:proofErr w:type="spellEnd"/>
        <w:r w:rsidRPr="000142B2">
          <w:rPr>
            <w:rFonts w:eastAsia="Times New Roman" w:cs="Times New Roman"/>
            <w:color w:val="000000"/>
            <w:szCs w:val="28"/>
            <w:u w:val="single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  <w:u w:val="single"/>
          </w:rPr>
          <w:t>danh</w:t>
        </w:r>
        <w:proofErr w:type="spellEnd"/>
        <w:r w:rsidRPr="000142B2">
          <w:rPr>
            <w:rFonts w:eastAsia="Times New Roman" w:cs="Times New Roman"/>
            <w:color w:val="000000"/>
            <w:szCs w:val="28"/>
            <w:u w:val="single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  <w:u w:val="single"/>
          </w:rPr>
          <w:t>sách</w:t>
        </w:r>
        <w:proofErr w:type="spellEnd"/>
        <w:r w:rsidRPr="000142B2">
          <w:rPr>
            <w:rFonts w:eastAsia="Times New Roman" w:cs="Times New Roman"/>
            <w:color w:val="000000"/>
            <w:szCs w:val="28"/>
            <w:u w:val="single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  <w:u w:val="single"/>
          </w:rPr>
          <w:t>Đảng</w:t>
        </w:r>
        <w:proofErr w:type="spellEnd"/>
        <w:r w:rsidRPr="000142B2">
          <w:rPr>
            <w:rFonts w:eastAsia="Times New Roman" w:cs="Times New Roman"/>
            <w:color w:val="000000"/>
            <w:szCs w:val="28"/>
            <w:u w:val="single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  <w:u w:val="single"/>
          </w:rPr>
          <w:t>viên</w:t>
        </w:r>
        <w:proofErr w:type="spellEnd"/>
        <w:r w:rsidRPr="000142B2">
          <w:rPr>
            <w:rFonts w:eastAsia="Times New Roman" w:cs="Times New Roman"/>
            <w:color w:val="000000"/>
            <w:szCs w:val="28"/>
            <w:u w:val="single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  <w:u w:val="single"/>
          </w:rPr>
          <w:t>vì</w:t>
        </w:r>
        <w:proofErr w:type="spellEnd"/>
        <w:r w:rsidRPr="000142B2">
          <w:rPr>
            <w:rFonts w:eastAsia="Times New Roman" w:cs="Times New Roman"/>
            <w:color w:val="000000"/>
            <w:szCs w:val="28"/>
            <w:u w:val="single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  <w:u w:val="single"/>
          </w:rPr>
          <w:t>lý</w:t>
        </w:r>
        <w:proofErr w:type="spellEnd"/>
        <w:r w:rsidRPr="000142B2">
          <w:rPr>
            <w:rFonts w:eastAsia="Times New Roman" w:cs="Times New Roman"/>
            <w:color w:val="000000"/>
            <w:szCs w:val="28"/>
            <w:u w:val="single"/>
          </w:rPr>
          <w:t xml:space="preserve"> do </w:t>
        </w:r>
        <w:proofErr w:type="spellStart"/>
        <w:r w:rsidRPr="000142B2">
          <w:rPr>
            <w:rFonts w:eastAsia="Times New Roman" w:cs="Times New Roman"/>
            <w:color w:val="000000"/>
            <w:szCs w:val="28"/>
            <w:u w:val="single"/>
          </w:rPr>
          <w:t>tự</w:t>
        </w:r>
        <w:proofErr w:type="spellEnd"/>
        <w:r w:rsidRPr="000142B2">
          <w:rPr>
            <w:rFonts w:eastAsia="Times New Roman" w:cs="Times New Roman"/>
            <w:color w:val="000000"/>
            <w:szCs w:val="28"/>
            <w:u w:val="single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  <w:u w:val="single"/>
          </w:rPr>
          <w:t>bỏ</w:t>
        </w:r>
        <w:proofErr w:type="spellEnd"/>
        <w:r w:rsidRPr="000142B2">
          <w:rPr>
            <w:rFonts w:eastAsia="Times New Roman" w:cs="Times New Roman"/>
            <w:color w:val="000000"/>
            <w:szCs w:val="28"/>
            <w:u w:val="single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  <w:u w:val="single"/>
          </w:rPr>
          <w:t>sinh</w:t>
        </w:r>
        <w:proofErr w:type="spellEnd"/>
        <w:r w:rsidRPr="000142B2">
          <w:rPr>
            <w:rFonts w:eastAsia="Times New Roman" w:cs="Times New Roman"/>
            <w:color w:val="000000"/>
            <w:szCs w:val="28"/>
            <w:u w:val="single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  <w:u w:val="single"/>
          </w:rPr>
          <w:t>hoạt</w:t>
        </w:r>
        <w:proofErr w:type="spellEnd"/>
        <w:r w:rsidRPr="000142B2">
          <w:rPr>
            <w:rFonts w:eastAsia="Times New Roman" w:cs="Times New Roman"/>
            <w:color w:val="000000"/>
            <w:szCs w:val="28"/>
            <w:u w:val="single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  <w:u w:val="single"/>
          </w:rPr>
          <w:t>đảng</w:t>
        </w:r>
        <w:proofErr w:type="spellEnd"/>
        <w:r w:rsidRPr="000142B2">
          <w:rPr>
            <w:rFonts w:eastAsia="Times New Roman" w:cs="Times New Roman"/>
            <w:color w:val="000000"/>
            <w:szCs w:val="28"/>
            <w:u w:val="single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  <w:u w:val="single"/>
          </w:rPr>
          <w:t>thì</w:t>
        </w:r>
        <w:proofErr w:type="spellEnd"/>
        <w:r w:rsidRPr="000142B2">
          <w:rPr>
            <w:rFonts w:eastAsia="Times New Roman" w:cs="Times New Roman"/>
            <w:color w:val="000000"/>
            <w:szCs w:val="28"/>
            <w:u w:val="single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  <w:u w:val="single"/>
          </w:rPr>
          <w:t>sẽ</w:t>
        </w:r>
        <w:proofErr w:type="spellEnd"/>
        <w:r w:rsidRPr="000142B2">
          <w:rPr>
            <w:rFonts w:eastAsia="Times New Roman" w:cs="Times New Roman"/>
            <w:color w:val="000000"/>
            <w:szCs w:val="28"/>
            <w:u w:val="single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  <w:u w:val="single"/>
          </w:rPr>
          <w:t>không</w:t>
        </w:r>
        <w:proofErr w:type="spellEnd"/>
        <w:r w:rsidRPr="000142B2">
          <w:rPr>
            <w:rFonts w:eastAsia="Times New Roman" w:cs="Times New Roman"/>
            <w:color w:val="000000"/>
            <w:szCs w:val="28"/>
            <w:u w:val="single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  <w:u w:val="single"/>
          </w:rPr>
          <w:t>được</w:t>
        </w:r>
        <w:proofErr w:type="spellEnd"/>
        <w:r w:rsidRPr="000142B2">
          <w:rPr>
            <w:rFonts w:eastAsia="Times New Roman" w:cs="Times New Roman"/>
            <w:color w:val="000000"/>
            <w:szCs w:val="28"/>
            <w:u w:val="single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  <w:u w:val="single"/>
          </w:rPr>
          <w:t>xem</w:t>
        </w:r>
        <w:proofErr w:type="spellEnd"/>
        <w:r w:rsidRPr="000142B2">
          <w:rPr>
            <w:rFonts w:eastAsia="Times New Roman" w:cs="Times New Roman"/>
            <w:color w:val="000000"/>
            <w:szCs w:val="28"/>
            <w:u w:val="single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  <w:u w:val="single"/>
          </w:rPr>
          <w:t>xét</w:t>
        </w:r>
        <w:proofErr w:type="spellEnd"/>
        <w:r w:rsidRPr="000142B2">
          <w:rPr>
            <w:rFonts w:eastAsia="Times New Roman" w:cs="Times New Roman"/>
            <w:color w:val="000000"/>
            <w:szCs w:val="28"/>
            <w:u w:val="single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  <w:u w:val="single"/>
          </w:rPr>
          <w:t>kết</w:t>
        </w:r>
        <w:proofErr w:type="spellEnd"/>
        <w:r w:rsidRPr="000142B2">
          <w:rPr>
            <w:rFonts w:eastAsia="Times New Roman" w:cs="Times New Roman"/>
            <w:color w:val="000000"/>
            <w:szCs w:val="28"/>
            <w:u w:val="single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  <w:u w:val="single"/>
          </w:rPr>
          <w:t>nạp</w:t>
        </w:r>
        <w:proofErr w:type="spellEnd"/>
        <w:r w:rsidRPr="000142B2">
          <w:rPr>
            <w:rFonts w:eastAsia="Times New Roman" w:cs="Times New Roman"/>
            <w:color w:val="000000"/>
            <w:szCs w:val="28"/>
            <w:u w:val="single"/>
          </w:rPr>
          <w:t xml:space="preserve"> </w:t>
        </w:r>
        <w:proofErr w:type="spellStart"/>
        <w:r w:rsidRPr="000142B2">
          <w:rPr>
            <w:rFonts w:eastAsia="Times New Roman" w:cs="Times New Roman"/>
            <w:color w:val="000000"/>
            <w:szCs w:val="28"/>
            <w:u w:val="single"/>
          </w:rPr>
          <w:t>lại</w:t>
        </w:r>
        <w:proofErr w:type="spellEnd"/>
        <w:r w:rsidRPr="000142B2">
          <w:rPr>
            <w:rFonts w:eastAsia="Times New Roman" w:cs="Times New Roman"/>
            <w:color w:val="000000"/>
            <w:szCs w:val="28"/>
            <w:u w:val="single"/>
          </w:rPr>
          <w:t>.</w:t>
        </w:r>
      </w:ins>
    </w:p>
    <w:p w14:paraId="461C6BC3" w14:textId="77777777" w:rsidR="00F30C59" w:rsidRPr="00C52B12" w:rsidRDefault="00F30C59" w:rsidP="00C52B12">
      <w:pPr>
        <w:spacing w:after="0" w:line="288" w:lineRule="auto"/>
        <w:jc w:val="both"/>
        <w:rPr>
          <w:rFonts w:cs="Times New Roman"/>
          <w:szCs w:val="28"/>
        </w:rPr>
      </w:pPr>
    </w:p>
    <w:sectPr w:rsidR="00F30C59" w:rsidRPr="00C52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D302E"/>
    <w:multiLevelType w:val="multilevel"/>
    <w:tmpl w:val="2388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BE4A60"/>
    <w:multiLevelType w:val="multilevel"/>
    <w:tmpl w:val="F298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5FF08A5"/>
    <w:multiLevelType w:val="multilevel"/>
    <w:tmpl w:val="8BF81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8545101">
    <w:abstractNumId w:val="0"/>
  </w:num>
  <w:num w:numId="2" w16cid:durableId="1760828013">
    <w:abstractNumId w:val="2"/>
  </w:num>
  <w:num w:numId="3" w16cid:durableId="700519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B2"/>
    <w:rsid w:val="000142B2"/>
    <w:rsid w:val="001379EC"/>
    <w:rsid w:val="00834866"/>
    <w:rsid w:val="00C52B12"/>
    <w:rsid w:val="00F3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7A645"/>
  <w15:docId w15:val="{89B4E2D2-5279-4F60-9AFE-27EECA29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142B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142B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2B2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142B2"/>
    <w:rPr>
      <w:rFonts w:eastAsia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142B2"/>
    <w:rPr>
      <w:color w:val="0000FF"/>
      <w:u w:val="single"/>
    </w:rPr>
  </w:style>
  <w:style w:type="character" w:customStyle="1" w:styleId="given-name">
    <w:name w:val="given-name"/>
    <w:basedOn w:val="DefaultParagraphFont"/>
    <w:rsid w:val="000142B2"/>
  </w:style>
  <w:style w:type="paragraph" w:styleId="NormalWeb">
    <w:name w:val="Normal (Web)"/>
    <w:basedOn w:val="Normal"/>
    <w:uiPriority w:val="99"/>
    <w:semiHidden/>
    <w:unhideWhenUsed/>
    <w:rsid w:val="000142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142B2"/>
    <w:rPr>
      <w:b/>
      <w:bCs/>
    </w:rPr>
  </w:style>
  <w:style w:type="character" w:styleId="Emphasis">
    <w:name w:val="Emphasis"/>
    <w:basedOn w:val="DefaultParagraphFont"/>
    <w:uiPriority w:val="20"/>
    <w:qFormat/>
    <w:rsid w:val="000142B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9050">
          <w:marLeft w:val="0"/>
          <w:marRight w:val="0"/>
          <w:marTop w:val="120"/>
          <w:marBottom w:val="120"/>
          <w:divBdr>
            <w:top w:val="single" w:sz="6" w:space="6" w:color="EEEEEE"/>
            <w:left w:val="single" w:sz="6" w:space="0" w:color="EEEEEE"/>
            <w:bottom w:val="single" w:sz="6" w:space="6" w:color="EEEEEE"/>
            <w:right w:val="single" w:sz="6" w:space="0" w:color="EEEEEE"/>
          </w:divBdr>
        </w:div>
        <w:div w:id="8567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5517">
                  <w:marLeft w:val="0"/>
                  <w:marRight w:val="0"/>
                  <w:marTop w:val="150"/>
                  <w:marBottom w:val="150"/>
                  <w:divBdr>
                    <w:top w:val="none" w:sz="0" w:space="4" w:color="auto"/>
                    <w:left w:val="single" w:sz="18" w:space="8" w:color="CAC5C5"/>
                    <w:bottom w:val="none" w:sz="0" w:space="4" w:color="auto"/>
                    <w:right w:val="none" w:sz="0" w:space="8" w:color="auto"/>
                  </w:divBdr>
                  <w:divsChild>
                    <w:div w:id="17770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37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1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9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2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7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62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233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74813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019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58411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9763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7042987">
                      <w:blockQuote w:val="1"/>
                      <w:marLeft w:val="75"/>
                      <w:marRight w:val="75"/>
                      <w:marTop w:val="75"/>
                      <w:marBottom w:val="300"/>
                      <w:divBdr>
                        <w:top w:val="single" w:sz="6" w:space="0" w:color="DCBFA2"/>
                        <w:left w:val="single" w:sz="6" w:space="0" w:color="DCBFA2"/>
                        <w:bottom w:val="single" w:sz="6" w:space="0" w:color="DCBFA2"/>
                        <w:right w:val="single" w:sz="6" w:space="0" w:color="DCBFA2"/>
                      </w:divBdr>
                    </w:div>
                    <w:div w:id="1966109001">
                      <w:blockQuote w:val="1"/>
                      <w:marLeft w:val="75"/>
                      <w:marRight w:val="75"/>
                      <w:marTop w:val="75"/>
                      <w:marBottom w:val="300"/>
                      <w:divBdr>
                        <w:top w:val="single" w:sz="6" w:space="0" w:color="DCBFA2"/>
                        <w:left w:val="single" w:sz="6" w:space="0" w:color="DCBFA2"/>
                        <w:bottom w:val="single" w:sz="6" w:space="0" w:color="DCBFA2"/>
                        <w:right w:val="single" w:sz="6" w:space="0" w:color="DCBFA2"/>
                      </w:divBdr>
                    </w:div>
                    <w:div w:id="211262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5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4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26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24234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099825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36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5875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5613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82e0ddabf100326be7632081d10083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074FA6-C698-4A8A-8223-1FAC7EE56EA8}"/>
</file>

<file path=customXml/itemProps2.xml><?xml version="1.0" encoding="utf-8"?>
<ds:datastoreItem xmlns:ds="http://schemas.openxmlformats.org/officeDocument/2006/customXml" ds:itemID="{199DC16B-D4C8-4F12-8773-C97AA45576AD}"/>
</file>

<file path=customXml/itemProps3.xml><?xml version="1.0" encoding="utf-8"?>
<ds:datastoreItem xmlns:ds="http://schemas.openxmlformats.org/officeDocument/2006/customXml" ds:itemID="{CE1AB5AE-C186-4F7E-B3AD-D16D57C8D7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714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2025-03-17T02:55:00Z</dcterms:created>
  <dcterms:modified xsi:type="dcterms:W3CDTF">2025-03-17T02:55:00Z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